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9EDE" w14:textId="58B1A37D" w:rsidR="00A615C3" w:rsidRPr="00341192" w:rsidRDefault="00A615C3" w:rsidP="0037132E">
      <w:pPr>
        <w:pStyle w:val="NormalWeb"/>
        <w:spacing w:before="240" w:beforeAutospacing="0" w:after="240" w:afterAutospacing="0" w:line="330" w:lineRule="atLeast"/>
        <w:textAlignment w:val="baseline"/>
        <w:rPr>
          <w:rStyle w:val="Strong"/>
          <w:rFonts w:ascii="Lato" w:hAnsi="Lato"/>
          <w:color w:val="333333"/>
          <w:sz w:val="22"/>
          <w:szCs w:val="22"/>
          <w:bdr w:val="none" w:sz="0" w:space="0" w:color="auto" w:frame="1"/>
        </w:rPr>
      </w:pPr>
      <w:r w:rsidRPr="00341192">
        <w:rPr>
          <w:rStyle w:val="Strong"/>
          <w:rFonts w:ascii="Lato" w:hAnsi="Lato"/>
          <w:color w:val="333333"/>
          <w:sz w:val="22"/>
          <w:szCs w:val="22"/>
          <w:bdr w:val="none" w:sz="0" w:space="0" w:color="auto" w:frame="1"/>
        </w:rPr>
        <w:t xml:space="preserve">University of the Highlands and Islands </w:t>
      </w:r>
      <w:r w:rsidR="007578F4" w:rsidRPr="00341192">
        <w:rPr>
          <w:rStyle w:val="Strong"/>
          <w:rFonts w:ascii="Lato" w:hAnsi="Lato"/>
          <w:color w:val="333333"/>
          <w:sz w:val="22"/>
          <w:szCs w:val="22"/>
          <w:bdr w:val="none" w:sz="0" w:space="0" w:color="auto" w:frame="1"/>
        </w:rPr>
        <w:t>Centre for Golf </w:t>
      </w:r>
    </w:p>
    <w:p w14:paraId="14C6EB85" w14:textId="4850AEEE" w:rsidR="007578F4" w:rsidRDefault="007578F4" w:rsidP="0037132E">
      <w:pPr>
        <w:pStyle w:val="NormalWeb"/>
        <w:spacing w:before="240" w:beforeAutospacing="0" w:after="240" w:afterAutospacing="0" w:line="330" w:lineRule="atLeast"/>
        <w:textAlignment w:val="baseline"/>
        <w:rPr>
          <w:rStyle w:val="Strong"/>
          <w:rFonts w:ascii="Lato" w:hAnsi="Lato"/>
          <w:color w:val="333333"/>
          <w:sz w:val="22"/>
          <w:szCs w:val="22"/>
          <w:bdr w:val="none" w:sz="0" w:space="0" w:color="auto" w:frame="1"/>
        </w:rPr>
      </w:pPr>
      <w:r w:rsidRPr="00341192">
        <w:rPr>
          <w:rStyle w:val="Strong"/>
          <w:rFonts w:ascii="Lato" w:hAnsi="Lato"/>
          <w:color w:val="333333"/>
          <w:sz w:val="22"/>
          <w:szCs w:val="22"/>
          <w:bdr w:val="none" w:sz="0" w:space="0" w:color="auto" w:frame="1"/>
        </w:rPr>
        <w:t>Membership</w:t>
      </w:r>
      <w:r w:rsidR="00A615C3" w:rsidRPr="00341192">
        <w:rPr>
          <w:rStyle w:val="Strong"/>
          <w:rFonts w:ascii="Lato" w:hAnsi="Lato"/>
          <w:color w:val="333333"/>
          <w:sz w:val="22"/>
          <w:szCs w:val="22"/>
          <w:bdr w:val="none" w:sz="0" w:space="0" w:color="auto" w:frame="1"/>
        </w:rPr>
        <w:t xml:space="preserve"> </w:t>
      </w:r>
      <w:r w:rsidRPr="00341192">
        <w:rPr>
          <w:rStyle w:val="Strong"/>
          <w:rFonts w:ascii="Lato" w:hAnsi="Lato"/>
          <w:color w:val="333333"/>
          <w:sz w:val="22"/>
          <w:szCs w:val="22"/>
          <w:bdr w:val="none" w:sz="0" w:space="0" w:color="auto" w:frame="1"/>
        </w:rPr>
        <w:t xml:space="preserve">Terms &amp; Conditions </w:t>
      </w:r>
    </w:p>
    <w:p w14:paraId="5A53C23E" w14:textId="670CE3D3" w:rsidR="00182DA2" w:rsidRPr="00182DA2" w:rsidRDefault="00182DA2" w:rsidP="0037132E">
      <w:pPr>
        <w:pStyle w:val="NormalWeb"/>
        <w:spacing w:before="240" w:beforeAutospacing="0" w:after="240" w:afterAutospacing="0" w:line="330" w:lineRule="atLeast"/>
        <w:textAlignment w:val="baseline"/>
        <w:rPr>
          <w:rStyle w:val="Strong"/>
          <w:rFonts w:ascii="Lato" w:hAnsi="Lato"/>
          <w:b w:val="0"/>
          <w:bCs w:val="0"/>
          <w:color w:val="333333"/>
          <w:sz w:val="22"/>
          <w:szCs w:val="22"/>
          <w:bdr w:val="none" w:sz="0" w:space="0" w:color="auto" w:frame="1"/>
        </w:rPr>
      </w:pPr>
      <w:r w:rsidRPr="00182DA2">
        <w:rPr>
          <w:rStyle w:val="Strong"/>
          <w:rFonts w:ascii="Lato" w:hAnsi="Lato"/>
          <w:b w:val="0"/>
          <w:bCs w:val="0"/>
          <w:color w:val="333333"/>
          <w:sz w:val="22"/>
          <w:szCs w:val="22"/>
          <w:bdr w:val="none" w:sz="0" w:space="0" w:color="auto" w:frame="1"/>
        </w:rPr>
        <w:t>Last updated</w:t>
      </w:r>
      <w:r>
        <w:rPr>
          <w:rStyle w:val="Strong"/>
          <w:rFonts w:ascii="Lato" w:hAnsi="Lato"/>
          <w:b w:val="0"/>
          <w:bCs w:val="0"/>
          <w:color w:val="333333"/>
          <w:sz w:val="22"/>
          <w:szCs w:val="22"/>
          <w:bdr w:val="none" w:sz="0" w:space="0" w:color="auto" w:frame="1"/>
        </w:rPr>
        <w:t xml:space="preserve">: </w:t>
      </w:r>
    </w:p>
    <w:p w14:paraId="4DD3BAD5" w14:textId="77777777" w:rsidR="00A615C3" w:rsidRPr="00341192" w:rsidRDefault="00A615C3" w:rsidP="0037132E">
      <w:pPr>
        <w:pStyle w:val="NormalWeb"/>
        <w:numPr>
          <w:ilvl w:val="0"/>
          <w:numId w:val="1"/>
        </w:numPr>
        <w:spacing w:before="240" w:beforeAutospacing="0" w:after="240" w:afterAutospacing="0" w:line="330" w:lineRule="atLeast"/>
        <w:ind w:left="567" w:hanging="567"/>
        <w:textAlignment w:val="baseline"/>
        <w:rPr>
          <w:rStyle w:val="Strong"/>
          <w:rFonts w:ascii="Lato" w:hAnsi="Lato"/>
          <w:color w:val="333333"/>
          <w:sz w:val="22"/>
          <w:szCs w:val="22"/>
          <w:bdr w:val="none" w:sz="0" w:space="0" w:color="auto" w:frame="1"/>
        </w:rPr>
      </w:pPr>
      <w:r w:rsidRPr="00341192">
        <w:rPr>
          <w:rStyle w:val="Strong"/>
          <w:rFonts w:ascii="Lato" w:hAnsi="Lato"/>
          <w:color w:val="333333"/>
          <w:sz w:val="22"/>
          <w:szCs w:val="22"/>
          <w:bdr w:val="none" w:sz="0" w:space="0" w:color="auto" w:frame="1"/>
        </w:rPr>
        <w:t>Definitions</w:t>
      </w:r>
    </w:p>
    <w:p w14:paraId="464E7CC9" w14:textId="1DEB469A" w:rsidR="00A615C3" w:rsidRPr="00341192" w:rsidRDefault="00A615C3" w:rsidP="0037132E">
      <w:pPr>
        <w:pStyle w:val="NormalWeb"/>
        <w:numPr>
          <w:ilvl w:val="1"/>
          <w:numId w:val="1"/>
        </w:numPr>
        <w:spacing w:before="240" w:beforeAutospacing="0" w:after="240" w:afterAutospacing="0" w:line="330" w:lineRule="atLeast"/>
        <w:ind w:left="567" w:hanging="573"/>
        <w:textAlignment w:val="baseline"/>
        <w:rPr>
          <w:rStyle w:val="Strong"/>
          <w:rFonts w:ascii="Lato" w:hAnsi="Lato"/>
          <w:b w:val="0"/>
          <w:bCs w:val="0"/>
          <w:color w:val="333333"/>
          <w:sz w:val="22"/>
          <w:szCs w:val="22"/>
          <w:bdr w:val="none" w:sz="0" w:space="0" w:color="auto" w:frame="1"/>
        </w:rPr>
      </w:pPr>
      <w:r w:rsidRPr="00341192">
        <w:rPr>
          <w:rStyle w:val="Strong"/>
          <w:rFonts w:ascii="Lato" w:hAnsi="Lato"/>
          <w:b w:val="0"/>
          <w:bCs w:val="0"/>
          <w:color w:val="333333"/>
          <w:sz w:val="22"/>
          <w:szCs w:val="22"/>
          <w:bdr w:val="none" w:sz="0" w:space="0" w:color="auto" w:frame="1"/>
        </w:rPr>
        <w:t>In these terms whenever the following words and phrases appear, they will have the following meaning, unless the context requires otherwise:</w:t>
      </w:r>
    </w:p>
    <w:p w14:paraId="37B26D2D" w14:textId="4297BCAE" w:rsidR="00705248" w:rsidRPr="00341192" w:rsidRDefault="00705248" w:rsidP="0037132E">
      <w:pPr>
        <w:pStyle w:val="NormalWeb"/>
        <w:spacing w:before="240" w:beforeAutospacing="0" w:after="240" w:afterAutospacing="0" w:line="330" w:lineRule="atLeast"/>
        <w:ind w:left="567"/>
        <w:textAlignment w:val="baseline"/>
        <w:rPr>
          <w:rStyle w:val="Strong"/>
          <w:rFonts w:ascii="Lato" w:hAnsi="Lato"/>
          <w:color w:val="333333"/>
          <w:sz w:val="22"/>
          <w:szCs w:val="22"/>
          <w:bdr w:val="none" w:sz="0" w:space="0" w:color="auto" w:frame="1"/>
        </w:rPr>
      </w:pPr>
      <w:r w:rsidRPr="00341192">
        <w:rPr>
          <w:rStyle w:val="Strong"/>
          <w:rFonts w:ascii="Lato" w:hAnsi="Lato"/>
          <w:color w:val="333333"/>
          <w:sz w:val="22"/>
          <w:szCs w:val="22"/>
          <w:bdr w:val="none" w:sz="0" w:space="0" w:color="auto" w:frame="1"/>
        </w:rPr>
        <w:t xml:space="preserve">Annual Renewal Date: </w:t>
      </w:r>
      <w:r w:rsidRPr="00341192">
        <w:rPr>
          <w:rStyle w:val="Strong"/>
          <w:rFonts w:ascii="Lato" w:hAnsi="Lato"/>
          <w:b w:val="0"/>
          <w:bCs w:val="0"/>
          <w:color w:val="333333"/>
          <w:sz w:val="22"/>
          <w:szCs w:val="22"/>
          <w:bdr w:val="none" w:sz="0" w:space="0" w:color="auto" w:frame="1"/>
        </w:rPr>
        <w:t>means 1</w:t>
      </w:r>
      <w:r w:rsidRPr="00341192">
        <w:rPr>
          <w:rStyle w:val="Strong"/>
          <w:rFonts w:ascii="Lato" w:hAnsi="Lato"/>
          <w:b w:val="0"/>
          <w:bCs w:val="0"/>
          <w:color w:val="333333"/>
          <w:sz w:val="22"/>
          <w:szCs w:val="22"/>
          <w:bdr w:val="none" w:sz="0" w:space="0" w:color="auto" w:frame="1"/>
          <w:vertAlign w:val="superscript"/>
        </w:rPr>
        <w:t>st</w:t>
      </w:r>
      <w:r w:rsidRPr="00341192">
        <w:rPr>
          <w:rStyle w:val="Strong"/>
          <w:rFonts w:ascii="Lato" w:hAnsi="Lato"/>
          <w:b w:val="0"/>
          <w:bCs w:val="0"/>
          <w:color w:val="333333"/>
          <w:sz w:val="22"/>
          <w:szCs w:val="22"/>
          <w:bdr w:val="none" w:sz="0" w:space="0" w:color="auto" w:frame="1"/>
        </w:rPr>
        <w:t xml:space="preserve"> August of each </w:t>
      </w:r>
      <w:proofErr w:type="gramStart"/>
      <w:r w:rsidRPr="00341192">
        <w:rPr>
          <w:rStyle w:val="Strong"/>
          <w:rFonts w:ascii="Lato" w:hAnsi="Lato"/>
          <w:b w:val="0"/>
          <w:bCs w:val="0"/>
          <w:color w:val="333333"/>
          <w:sz w:val="22"/>
          <w:szCs w:val="22"/>
          <w:bdr w:val="none" w:sz="0" w:space="0" w:color="auto" w:frame="1"/>
        </w:rPr>
        <w:t>year</w:t>
      </w:r>
      <w:r w:rsidR="00EB1477" w:rsidRPr="00341192">
        <w:rPr>
          <w:rStyle w:val="Strong"/>
          <w:rFonts w:ascii="Lato" w:hAnsi="Lato"/>
          <w:b w:val="0"/>
          <w:bCs w:val="0"/>
          <w:color w:val="333333"/>
          <w:sz w:val="22"/>
          <w:szCs w:val="22"/>
          <w:bdr w:val="none" w:sz="0" w:space="0" w:color="auto" w:frame="1"/>
        </w:rPr>
        <w:t>;</w:t>
      </w:r>
      <w:proofErr w:type="gramEnd"/>
    </w:p>
    <w:p w14:paraId="31AD03CE" w14:textId="776EFC71" w:rsidR="00A615C3" w:rsidRPr="00341192" w:rsidRDefault="00A615C3" w:rsidP="0037132E">
      <w:pPr>
        <w:pStyle w:val="NormalWeb"/>
        <w:spacing w:before="240" w:beforeAutospacing="0" w:after="240" w:afterAutospacing="0" w:line="330" w:lineRule="atLeast"/>
        <w:ind w:left="567"/>
        <w:textAlignment w:val="baseline"/>
        <w:rPr>
          <w:rStyle w:val="Strong"/>
          <w:rFonts w:ascii="Lato" w:hAnsi="Lato"/>
          <w:b w:val="0"/>
          <w:bCs w:val="0"/>
          <w:color w:val="333333"/>
          <w:sz w:val="22"/>
          <w:szCs w:val="22"/>
          <w:bdr w:val="none" w:sz="0" w:space="0" w:color="auto" w:frame="1"/>
        </w:rPr>
      </w:pPr>
      <w:r w:rsidRPr="00341192">
        <w:rPr>
          <w:rStyle w:val="Strong"/>
          <w:rFonts w:ascii="Lato" w:hAnsi="Lato"/>
          <w:color w:val="333333"/>
          <w:sz w:val="22"/>
          <w:szCs w:val="22"/>
          <w:bdr w:val="none" w:sz="0" w:space="0" w:color="auto" w:frame="1"/>
        </w:rPr>
        <w:t xml:space="preserve">Centre: </w:t>
      </w:r>
      <w:r w:rsidRPr="00341192">
        <w:rPr>
          <w:rStyle w:val="Strong"/>
          <w:rFonts w:ascii="Lato" w:hAnsi="Lato"/>
          <w:b w:val="0"/>
          <w:bCs w:val="0"/>
          <w:color w:val="333333"/>
          <w:sz w:val="22"/>
          <w:szCs w:val="22"/>
          <w:bdr w:val="none" w:sz="0" w:space="0" w:color="auto" w:frame="1"/>
        </w:rPr>
        <w:t xml:space="preserve">means </w:t>
      </w:r>
      <w:r w:rsidR="00C20247">
        <w:rPr>
          <w:rStyle w:val="Strong"/>
          <w:rFonts w:ascii="Lato" w:hAnsi="Lato"/>
          <w:b w:val="0"/>
          <w:bCs w:val="0"/>
          <w:color w:val="333333"/>
          <w:sz w:val="22"/>
          <w:szCs w:val="22"/>
          <w:bdr w:val="none" w:sz="0" w:space="0" w:color="auto" w:frame="1"/>
        </w:rPr>
        <w:t>t</w:t>
      </w:r>
      <w:r w:rsidRPr="00341192">
        <w:rPr>
          <w:rStyle w:val="Strong"/>
          <w:rFonts w:ascii="Lato" w:hAnsi="Lato"/>
          <w:b w:val="0"/>
          <w:bCs w:val="0"/>
          <w:color w:val="333333"/>
          <w:sz w:val="22"/>
          <w:szCs w:val="22"/>
          <w:bdr w:val="none" w:sz="0" w:space="0" w:color="auto" w:frame="1"/>
        </w:rPr>
        <w:t>he University of the Highlands and Islands Centre for Golf</w:t>
      </w:r>
      <w:r w:rsidR="00BA1CFD" w:rsidRPr="00341192">
        <w:rPr>
          <w:rStyle w:val="Strong"/>
          <w:rFonts w:ascii="Lato" w:hAnsi="Lato"/>
          <w:b w:val="0"/>
          <w:bCs w:val="0"/>
          <w:color w:val="333333"/>
          <w:sz w:val="22"/>
          <w:szCs w:val="22"/>
          <w:bdr w:val="none" w:sz="0" w:space="0" w:color="auto" w:frame="1"/>
        </w:rPr>
        <w:t xml:space="preserve"> located at </w:t>
      </w:r>
      <w:r w:rsidR="00C20247">
        <w:rPr>
          <w:rStyle w:val="Strong"/>
          <w:rFonts w:ascii="Lato" w:hAnsi="Lato"/>
          <w:b w:val="0"/>
          <w:bCs w:val="0"/>
          <w:color w:val="333333"/>
          <w:sz w:val="22"/>
          <w:szCs w:val="22"/>
          <w:bdr w:val="none" w:sz="0" w:space="0" w:color="auto" w:frame="1"/>
        </w:rPr>
        <w:t xml:space="preserve">UHI North Highland, Burghfield House, </w:t>
      </w:r>
      <w:proofErr w:type="spellStart"/>
      <w:r w:rsidR="00C20247">
        <w:rPr>
          <w:rStyle w:val="Strong"/>
          <w:rFonts w:ascii="Lato" w:hAnsi="Lato"/>
          <w:b w:val="0"/>
          <w:bCs w:val="0"/>
          <w:color w:val="333333"/>
          <w:sz w:val="22"/>
          <w:szCs w:val="22"/>
          <w:bdr w:val="none" w:sz="0" w:space="0" w:color="auto" w:frame="1"/>
        </w:rPr>
        <w:t>Cnoc</w:t>
      </w:r>
      <w:proofErr w:type="spellEnd"/>
      <w:r w:rsidR="00C20247">
        <w:rPr>
          <w:rStyle w:val="Strong"/>
          <w:rFonts w:ascii="Lato" w:hAnsi="Lato"/>
          <w:b w:val="0"/>
          <w:bCs w:val="0"/>
          <w:color w:val="333333"/>
          <w:sz w:val="22"/>
          <w:szCs w:val="22"/>
          <w:bdr w:val="none" w:sz="0" w:space="0" w:color="auto" w:frame="1"/>
        </w:rPr>
        <w:t>-An-</w:t>
      </w:r>
      <w:proofErr w:type="spellStart"/>
      <w:r w:rsidR="00C20247">
        <w:rPr>
          <w:rStyle w:val="Strong"/>
          <w:rFonts w:ascii="Lato" w:hAnsi="Lato"/>
          <w:b w:val="0"/>
          <w:bCs w:val="0"/>
          <w:color w:val="333333"/>
          <w:sz w:val="22"/>
          <w:szCs w:val="22"/>
          <w:bdr w:val="none" w:sz="0" w:space="0" w:color="auto" w:frame="1"/>
        </w:rPr>
        <w:t>Lobht</w:t>
      </w:r>
      <w:proofErr w:type="spellEnd"/>
      <w:r w:rsidR="00C20247">
        <w:rPr>
          <w:rStyle w:val="Strong"/>
          <w:rFonts w:ascii="Lato" w:hAnsi="Lato"/>
          <w:b w:val="0"/>
          <w:bCs w:val="0"/>
          <w:color w:val="333333"/>
          <w:sz w:val="22"/>
          <w:szCs w:val="22"/>
          <w:bdr w:val="none" w:sz="0" w:space="0" w:color="auto" w:frame="1"/>
        </w:rPr>
        <w:t xml:space="preserve">, Dornoch, IV25 </w:t>
      </w:r>
      <w:proofErr w:type="gramStart"/>
      <w:r w:rsidR="00C20247">
        <w:rPr>
          <w:rStyle w:val="Strong"/>
          <w:rFonts w:ascii="Lato" w:hAnsi="Lato"/>
          <w:b w:val="0"/>
          <w:bCs w:val="0"/>
          <w:color w:val="333333"/>
          <w:sz w:val="22"/>
          <w:szCs w:val="22"/>
          <w:bdr w:val="none" w:sz="0" w:space="0" w:color="auto" w:frame="1"/>
        </w:rPr>
        <w:t>3HW</w:t>
      </w:r>
      <w:r w:rsidR="00BA1CFD" w:rsidRPr="00341192">
        <w:rPr>
          <w:rStyle w:val="Strong"/>
          <w:rFonts w:ascii="Lato" w:hAnsi="Lato"/>
          <w:b w:val="0"/>
          <w:bCs w:val="0"/>
          <w:color w:val="333333"/>
          <w:sz w:val="22"/>
          <w:szCs w:val="22"/>
          <w:bdr w:val="none" w:sz="0" w:space="0" w:color="auto" w:frame="1"/>
        </w:rPr>
        <w:t>;</w:t>
      </w:r>
      <w:proofErr w:type="gramEnd"/>
    </w:p>
    <w:p w14:paraId="31257709" w14:textId="34507053" w:rsidR="00BA1CFD" w:rsidRPr="00341192" w:rsidRDefault="00BA1CFD" w:rsidP="0037132E">
      <w:pPr>
        <w:pStyle w:val="NormalWeb"/>
        <w:spacing w:before="240" w:beforeAutospacing="0" w:after="240" w:afterAutospacing="0" w:line="330" w:lineRule="atLeast"/>
        <w:ind w:left="567"/>
        <w:textAlignment w:val="baseline"/>
        <w:rPr>
          <w:rStyle w:val="Strong"/>
          <w:rFonts w:ascii="Lato" w:hAnsi="Lato"/>
          <w:b w:val="0"/>
          <w:bCs w:val="0"/>
          <w:color w:val="333333"/>
          <w:sz w:val="22"/>
          <w:szCs w:val="22"/>
          <w:bdr w:val="none" w:sz="0" w:space="0" w:color="auto" w:frame="1"/>
        </w:rPr>
      </w:pPr>
      <w:r w:rsidRPr="00341192">
        <w:rPr>
          <w:rStyle w:val="Strong"/>
          <w:rFonts w:ascii="Lato" w:hAnsi="Lato"/>
          <w:color w:val="333333"/>
          <w:sz w:val="22"/>
          <w:szCs w:val="22"/>
          <w:bdr w:val="none" w:sz="0" w:space="0" w:color="auto" w:frame="1"/>
        </w:rPr>
        <w:t>Membership</w:t>
      </w:r>
      <w:r w:rsidRPr="00341192">
        <w:rPr>
          <w:rStyle w:val="Strong"/>
          <w:rFonts w:ascii="Lato" w:hAnsi="Lato"/>
          <w:b w:val="0"/>
          <w:bCs w:val="0"/>
          <w:color w:val="333333"/>
          <w:sz w:val="22"/>
          <w:szCs w:val="22"/>
          <w:bdr w:val="none" w:sz="0" w:space="0" w:color="auto" w:frame="1"/>
        </w:rPr>
        <w:t xml:space="preserve">: means your enrolment into the Centre, upon acceptance of your Membership Application by </w:t>
      </w:r>
      <w:proofErr w:type="gramStart"/>
      <w:r w:rsidRPr="00341192">
        <w:rPr>
          <w:rStyle w:val="Strong"/>
          <w:rFonts w:ascii="Lato" w:hAnsi="Lato"/>
          <w:b w:val="0"/>
          <w:bCs w:val="0"/>
          <w:color w:val="333333"/>
          <w:sz w:val="22"/>
          <w:szCs w:val="22"/>
          <w:bdr w:val="none" w:sz="0" w:space="0" w:color="auto" w:frame="1"/>
        </w:rPr>
        <w:t>us;</w:t>
      </w:r>
      <w:proofErr w:type="gramEnd"/>
    </w:p>
    <w:p w14:paraId="3C8D6D32" w14:textId="43FD67EE" w:rsidR="00BA1CFD" w:rsidRPr="00341192" w:rsidRDefault="00BA1CFD" w:rsidP="0037132E">
      <w:pPr>
        <w:pStyle w:val="NormalWeb"/>
        <w:spacing w:before="240" w:beforeAutospacing="0" w:after="240" w:afterAutospacing="0" w:line="330" w:lineRule="atLeast"/>
        <w:ind w:left="567"/>
        <w:textAlignment w:val="baseline"/>
        <w:rPr>
          <w:rStyle w:val="Strong"/>
          <w:rFonts w:ascii="Lato" w:hAnsi="Lato"/>
          <w:color w:val="333333"/>
          <w:sz w:val="22"/>
          <w:szCs w:val="22"/>
          <w:bdr w:val="none" w:sz="0" w:space="0" w:color="auto" w:frame="1"/>
        </w:rPr>
      </w:pPr>
      <w:r w:rsidRPr="00341192">
        <w:rPr>
          <w:rStyle w:val="Strong"/>
          <w:rFonts w:ascii="Lato" w:hAnsi="Lato"/>
          <w:color w:val="333333"/>
          <w:sz w:val="22"/>
          <w:szCs w:val="22"/>
          <w:bdr w:val="none" w:sz="0" w:space="0" w:color="auto" w:frame="1"/>
        </w:rPr>
        <w:t xml:space="preserve">Membership Application: </w:t>
      </w:r>
      <w:r w:rsidRPr="00341192">
        <w:rPr>
          <w:rStyle w:val="Strong"/>
          <w:rFonts w:ascii="Lato" w:hAnsi="Lato"/>
          <w:b w:val="0"/>
          <w:bCs w:val="0"/>
          <w:color w:val="333333"/>
          <w:sz w:val="22"/>
          <w:szCs w:val="22"/>
          <w:bdr w:val="none" w:sz="0" w:space="0" w:color="auto" w:frame="1"/>
        </w:rPr>
        <w:t xml:space="preserve">means the application form to be provided by you, as provided by us, for </w:t>
      </w:r>
      <w:proofErr w:type="gramStart"/>
      <w:r w:rsidRPr="00341192">
        <w:rPr>
          <w:rStyle w:val="Strong"/>
          <w:rFonts w:ascii="Lato" w:hAnsi="Lato"/>
          <w:b w:val="0"/>
          <w:bCs w:val="0"/>
          <w:color w:val="333333"/>
          <w:sz w:val="22"/>
          <w:szCs w:val="22"/>
          <w:bdr w:val="none" w:sz="0" w:space="0" w:color="auto" w:frame="1"/>
        </w:rPr>
        <w:t>Membership;</w:t>
      </w:r>
      <w:proofErr w:type="gramEnd"/>
    </w:p>
    <w:p w14:paraId="7F319010" w14:textId="3EA9530B" w:rsidR="00BA1CFD" w:rsidRPr="00341192" w:rsidRDefault="00BA1CFD" w:rsidP="0037132E">
      <w:pPr>
        <w:pStyle w:val="NormalWeb"/>
        <w:spacing w:before="240" w:beforeAutospacing="0" w:after="240" w:afterAutospacing="0" w:line="330" w:lineRule="atLeast"/>
        <w:ind w:left="567"/>
        <w:textAlignment w:val="baseline"/>
        <w:rPr>
          <w:rStyle w:val="Strong"/>
          <w:rFonts w:ascii="Lato" w:hAnsi="Lato"/>
          <w:color w:val="333333"/>
          <w:sz w:val="22"/>
          <w:szCs w:val="22"/>
          <w:bdr w:val="none" w:sz="0" w:space="0" w:color="auto" w:frame="1"/>
        </w:rPr>
      </w:pPr>
      <w:r w:rsidRPr="00341192">
        <w:rPr>
          <w:rStyle w:val="Strong"/>
          <w:rFonts w:ascii="Lato" w:hAnsi="Lato"/>
          <w:color w:val="333333"/>
          <w:sz w:val="22"/>
          <w:szCs w:val="22"/>
          <w:bdr w:val="none" w:sz="0" w:space="0" w:color="auto" w:frame="1"/>
        </w:rPr>
        <w:t xml:space="preserve">Membership Term: </w:t>
      </w:r>
      <w:r w:rsidRPr="00341192">
        <w:rPr>
          <w:rStyle w:val="Strong"/>
          <w:rFonts w:ascii="Lato" w:hAnsi="Lato"/>
          <w:b w:val="0"/>
          <w:bCs w:val="0"/>
          <w:color w:val="333333"/>
          <w:sz w:val="22"/>
          <w:szCs w:val="22"/>
          <w:bdr w:val="none" w:sz="0" w:space="0" w:color="auto" w:frame="1"/>
        </w:rPr>
        <w:t xml:space="preserve">means the period of your Membership, commencing on the Start </w:t>
      </w:r>
      <w:proofErr w:type="gramStart"/>
      <w:r w:rsidRPr="00341192">
        <w:rPr>
          <w:rStyle w:val="Strong"/>
          <w:rFonts w:ascii="Lato" w:hAnsi="Lato"/>
          <w:b w:val="0"/>
          <w:bCs w:val="0"/>
          <w:color w:val="333333"/>
          <w:sz w:val="22"/>
          <w:szCs w:val="22"/>
          <w:bdr w:val="none" w:sz="0" w:space="0" w:color="auto" w:frame="1"/>
        </w:rPr>
        <w:t>Date;</w:t>
      </w:r>
      <w:proofErr w:type="gramEnd"/>
    </w:p>
    <w:p w14:paraId="039A3526" w14:textId="23FAD401" w:rsidR="00BA1CFD" w:rsidRPr="00341192" w:rsidRDefault="00BA1CFD" w:rsidP="0037132E">
      <w:pPr>
        <w:pStyle w:val="NormalWeb"/>
        <w:spacing w:before="240" w:beforeAutospacing="0" w:after="240" w:afterAutospacing="0" w:line="330" w:lineRule="atLeast"/>
        <w:ind w:left="567"/>
        <w:textAlignment w:val="baseline"/>
        <w:rPr>
          <w:rStyle w:val="Strong"/>
          <w:rFonts w:ascii="Lato" w:hAnsi="Lato"/>
          <w:color w:val="333333"/>
          <w:sz w:val="22"/>
          <w:szCs w:val="22"/>
          <w:bdr w:val="none" w:sz="0" w:space="0" w:color="auto" w:frame="1"/>
        </w:rPr>
      </w:pPr>
      <w:r w:rsidRPr="00341192">
        <w:rPr>
          <w:rStyle w:val="Strong"/>
          <w:rFonts w:ascii="Lato" w:hAnsi="Lato"/>
          <w:color w:val="333333"/>
          <w:sz w:val="22"/>
          <w:szCs w:val="22"/>
          <w:bdr w:val="none" w:sz="0" w:space="0" w:color="auto" w:frame="1"/>
        </w:rPr>
        <w:t xml:space="preserve">Membership Year: </w:t>
      </w:r>
      <w:r w:rsidRPr="00341192">
        <w:rPr>
          <w:rStyle w:val="Strong"/>
          <w:rFonts w:ascii="Lato" w:hAnsi="Lato"/>
          <w:b w:val="0"/>
          <w:bCs w:val="0"/>
          <w:color w:val="333333"/>
          <w:sz w:val="22"/>
          <w:szCs w:val="22"/>
          <w:bdr w:val="none" w:sz="0" w:space="0" w:color="auto" w:frame="1"/>
        </w:rPr>
        <w:t xml:space="preserve">means any consecutive </w:t>
      </w:r>
      <w:proofErr w:type="gramStart"/>
      <w:r w:rsidRPr="00341192">
        <w:rPr>
          <w:rStyle w:val="Strong"/>
          <w:rFonts w:ascii="Lato" w:hAnsi="Lato"/>
          <w:b w:val="0"/>
          <w:bCs w:val="0"/>
          <w:color w:val="333333"/>
          <w:sz w:val="22"/>
          <w:szCs w:val="22"/>
          <w:bdr w:val="none" w:sz="0" w:space="0" w:color="auto" w:frame="1"/>
        </w:rPr>
        <w:t>12 month</w:t>
      </w:r>
      <w:proofErr w:type="gramEnd"/>
      <w:r w:rsidRPr="00341192">
        <w:rPr>
          <w:rStyle w:val="Strong"/>
          <w:rFonts w:ascii="Lato" w:hAnsi="Lato"/>
          <w:b w:val="0"/>
          <w:bCs w:val="0"/>
          <w:color w:val="333333"/>
          <w:sz w:val="22"/>
          <w:szCs w:val="22"/>
          <w:bdr w:val="none" w:sz="0" w:space="0" w:color="auto" w:frame="1"/>
        </w:rPr>
        <w:t xml:space="preserve"> period of the Membership commencing on 1</w:t>
      </w:r>
      <w:r w:rsidRPr="00341192">
        <w:rPr>
          <w:rStyle w:val="Strong"/>
          <w:rFonts w:ascii="Lato" w:hAnsi="Lato"/>
          <w:b w:val="0"/>
          <w:bCs w:val="0"/>
          <w:color w:val="333333"/>
          <w:sz w:val="22"/>
          <w:szCs w:val="22"/>
          <w:bdr w:val="none" w:sz="0" w:space="0" w:color="auto" w:frame="1"/>
          <w:vertAlign w:val="superscript"/>
        </w:rPr>
        <w:t>st</w:t>
      </w:r>
      <w:r w:rsidRPr="00341192">
        <w:rPr>
          <w:rStyle w:val="Strong"/>
          <w:rFonts w:ascii="Lato" w:hAnsi="Lato"/>
          <w:b w:val="0"/>
          <w:bCs w:val="0"/>
          <w:color w:val="333333"/>
          <w:sz w:val="22"/>
          <w:szCs w:val="22"/>
          <w:bdr w:val="none" w:sz="0" w:space="0" w:color="auto" w:frame="1"/>
        </w:rPr>
        <w:t xml:space="preserve"> August and expiring on 31</w:t>
      </w:r>
      <w:r w:rsidRPr="00341192">
        <w:rPr>
          <w:rStyle w:val="Strong"/>
          <w:rFonts w:ascii="Lato" w:hAnsi="Lato"/>
          <w:b w:val="0"/>
          <w:bCs w:val="0"/>
          <w:color w:val="333333"/>
          <w:sz w:val="22"/>
          <w:szCs w:val="22"/>
          <w:bdr w:val="none" w:sz="0" w:space="0" w:color="auto" w:frame="1"/>
          <w:vertAlign w:val="superscript"/>
        </w:rPr>
        <w:t>st</w:t>
      </w:r>
      <w:r w:rsidRPr="00341192">
        <w:rPr>
          <w:rStyle w:val="Strong"/>
          <w:rFonts w:ascii="Lato" w:hAnsi="Lato"/>
          <w:b w:val="0"/>
          <w:bCs w:val="0"/>
          <w:color w:val="333333"/>
          <w:sz w:val="22"/>
          <w:szCs w:val="22"/>
          <w:bdr w:val="none" w:sz="0" w:space="0" w:color="auto" w:frame="1"/>
        </w:rPr>
        <w:t xml:space="preserve"> July. </w:t>
      </w:r>
    </w:p>
    <w:p w14:paraId="743175A0" w14:textId="385F4FEE" w:rsidR="00BA1CFD" w:rsidRPr="00341192" w:rsidRDefault="00BA1CFD" w:rsidP="0037132E">
      <w:pPr>
        <w:pStyle w:val="NormalWeb"/>
        <w:spacing w:before="240" w:beforeAutospacing="0" w:after="240" w:afterAutospacing="0" w:line="330" w:lineRule="atLeast"/>
        <w:ind w:left="567"/>
        <w:textAlignment w:val="baseline"/>
        <w:rPr>
          <w:rStyle w:val="Strong"/>
          <w:rFonts w:ascii="Lato" w:hAnsi="Lato"/>
          <w:color w:val="333333"/>
          <w:sz w:val="22"/>
          <w:szCs w:val="22"/>
          <w:bdr w:val="none" w:sz="0" w:space="0" w:color="auto" w:frame="1"/>
        </w:rPr>
      </w:pPr>
      <w:r w:rsidRPr="00341192">
        <w:rPr>
          <w:rStyle w:val="Strong"/>
          <w:rFonts w:ascii="Lato" w:hAnsi="Lato"/>
          <w:color w:val="333333"/>
          <w:sz w:val="22"/>
          <w:szCs w:val="22"/>
          <w:bdr w:val="none" w:sz="0" w:space="0" w:color="auto" w:frame="1"/>
        </w:rPr>
        <w:t xml:space="preserve">Start Date: </w:t>
      </w:r>
      <w:r w:rsidRPr="00341192">
        <w:rPr>
          <w:rStyle w:val="Strong"/>
          <w:rFonts w:ascii="Lato" w:hAnsi="Lato"/>
          <w:b w:val="0"/>
          <w:bCs w:val="0"/>
          <w:color w:val="333333"/>
          <w:sz w:val="22"/>
          <w:szCs w:val="22"/>
          <w:bdr w:val="none" w:sz="0" w:space="0" w:color="auto" w:frame="1"/>
        </w:rPr>
        <w:t xml:space="preserve">the date of your enrolment to the </w:t>
      </w:r>
      <w:proofErr w:type="gramStart"/>
      <w:r w:rsidRPr="00341192">
        <w:rPr>
          <w:rStyle w:val="Strong"/>
          <w:rFonts w:ascii="Lato" w:hAnsi="Lato"/>
          <w:b w:val="0"/>
          <w:bCs w:val="0"/>
          <w:color w:val="333333"/>
          <w:sz w:val="22"/>
          <w:szCs w:val="22"/>
          <w:bdr w:val="none" w:sz="0" w:space="0" w:color="auto" w:frame="1"/>
        </w:rPr>
        <w:t>Centre;</w:t>
      </w:r>
      <w:proofErr w:type="gramEnd"/>
    </w:p>
    <w:p w14:paraId="36E96B02" w14:textId="5C563ECA" w:rsidR="00BA1CFD" w:rsidRPr="00341192" w:rsidRDefault="00BA1CFD" w:rsidP="0037132E">
      <w:pPr>
        <w:pStyle w:val="NormalWeb"/>
        <w:spacing w:before="240" w:beforeAutospacing="0" w:after="240" w:afterAutospacing="0" w:line="330" w:lineRule="atLeast"/>
        <w:ind w:left="567"/>
        <w:textAlignment w:val="baseline"/>
        <w:rPr>
          <w:rStyle w:val="Strong"/>
          <w:rFonts w:ascii="Lato" w:hAnsi="Lato"/>
          <w:color w:val="333333"/>
          <w:sz w:val="22"/>
          <w:szCs w:val="22"/>
          <w:bdr w:val="none" w:sz="0" w:space="0" w:color="auto" w:frame="1"/>
        </w:rPr>
      </w:pPr>
      <w:r w:rsidRPr="00341192">
        <w:rPr>
          <w:rStyle w:val="Strong"/>
          <w:rFonts w:ascii="Lato" w:hAnsi="Lato"/>
          <w:color w:val="333333"/>
          <w:sz w:val="22"/>
          <w:szCs w:val="22"/>
          <w:bdr w:val="none" w:sz="0" w:space="0" w:color="auto" w:frame="1"/>
        </w:rPr>
        <w:t xml:space="preserve">We/us/our: </w:t>
      </w:r>
      <w:r w:rsidRPr="00341192">
        <w:rPr>
          <w:rStyle w:val="Strong"/>
          <w:rFonts w:ascii="Lato" w:hAnsi="Lato"/>
          <w:b w:val="0"/>
          <w:bCs w:val="0"/>
          <w:color w:val="333333"/>
          <w:sz w:val="22"/>
          <w:szCs w:val="22"/>
          <w:bdr w:val="none" w:sz="0" w:space="0" w:color="auto" w:frame="1"/>
        </w:rPr>
        <w:t>means The University of the Highlands and Islands registered in Scotland with company number SC148203; and</w:t>
      </w:r>
    </w:p>
    <w:p w14:paraId="54984DC8" w14:textId="16040E41" w:rsidR="00BA1CFD" w:rsidRPr="00341192" w:rsidRDefault="00BA1CFD" w:rsidP="0037132E">
      <w:pPr>
        <w:pStyle w:val="NormalWeb"/>
        <w:spacing w:before="240" w:beforeAutospacing="0" w:after="240" w:afterAutospacing="0" w:line="330" w:lineRule="atLeast"/>
        <w:ind w:left="567"/>
        <w:textAlignment w:val="baseline"/>
        <w:rPr>
          <w:rStyle w:val="Strong"/>
          <w:rFonts w:ascii="Lato" w:hAnsi="Lato"/>
          <w:color w:val="333333"/>
          <w:sz w:val="22"/>
          <w:szCs w:val="22"/>
          <w:bdr w:val="none" w:sz="0" w:space="0" w:color="auto" w:frame="1"/>
        </w:rPr>
      </w:pPr>
      <w:r w:rsidRPr="00341192">
        <w:rPr>
          <w:rStyle w:val="Strong"/>
          <w:rFonts w:ascii="Lato" w:hAnsi="Lato"/>
          <w:color w:val="333333"/>
          <w:sz w:val="22"/>
          <w:szCs w:val="22"/>
          <w:bdr w:val="none" w:sz="0" w:space="0" w:color="auto" w:frame="1"/>
        </w:rPr>
        <w:t xml:space="preserve">You/your: </w:t>
      </w:r>
      <w:r w:rsidRPr="00341192">
        <w:rPr>
          <w:rStyle w:val="Strong"/>
          <w:rFonts w:ascii="Lato" w:hAnsi="Lato"/>
          <w:b w:val="0"/>
          <w:bCs w:val="0"/>
          <w:color w:val="333333"/>
          <w:sz w:val="22"/>
          <w:szCs w:val="22"/>
          <w:bdr w:val="none" w:sz="0" w:space="0" w:color="auto" w:frame="1"/>
        </w:rPr>
        <w:t>means the person named in the Membership Application who applies for Membership.</w:t>
      </w:r>
      <w:r w:rsidRPr="00341192">
        <w:rPr>
          <w:rStyle w:val="Strong"/>
          <w:rFonts w:ascii="Lato" w:hAnsi="Lato"/>
          <w:color w:val="333333"/>
          <w:sz w:val="22"/>
          <w:szCs w:val="22"/>
          <w:bdr w:val="none" w:sz="0" w:space="0" w:color="auto" w:frame="1"/>
        </w:rPr>
        <w:t xml:space="preserve"> </w:t>
      </w:r>
    </w:p>
    <w:p w14:paraId="44CB7607" w14:textId="746063EA" w:rsidR="00BA1CFD" w:rsidRPr="00341192" w:rsidRDefault="00BA1CFD"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Style w:val="Strong"/>
          <w:rFonts w:ascii="Lato" w:hAnsi="Lato"/>
          <w:color w:val="333333"/>
          <w:sz w:val="22"/>
          <w:szCs w:val="22"/>
        </w:rPr>
        <w:t>What these terms cover</w:t>
      </w:r>
      <w:r w:rsidRPr="00341192">
        <w:rPr>
          <w:rStyle w:val="Strong"/>
          <w:rFonts w:ascii="Lato" w:hAnsi="Lato"/>
          <w:b w:val="0"/>
          <w:bCs w:val="0"/>
          <w:color w:val="333333"/>
          <w:sz w:val="22"/>
          <w:szCs w:val="22"/>
        </w:rPr>
        <w:t xml:space="preserve">. </w:t>
      </w:r>
      <w:r w:rsidRPr="00341192">
        <w:rPr>
          <w:rFonts w:ascii="Lato" w:hAnsi="Lato"/>
          <w:color w:val="333333"/>
          <w:sz w:val="22"/>
          <w:szCs w:val="22"/>
        </w:rPr>
        <w:t>These are the terms and conditions which will govern your Membership with us.</w:t>
      </w:r>
    </w:p>
    <w:p w14:paraId="1C4E8500" w14:textId="0346AFEC" w:rsidR="00BA1CFD" w:rsidRPr="00341192" w:rsidRDefault="00BA1CFD" w:rsidP="0037132E">
      <w:pPr>
        <w:pStyle w:val="NormalWeb"/>
        <w:numPr>
          <w:ilvl w:val="1"/>
          <w:numId w:val="1"/>
        </w:numPr>
        <w:spacing w:before="240" w:beforeAutospacing="0" w:after="240" w:afterAutospacing="0" w:line="330" w:lineRule="atLeast"/>
        <w:ind w:left="567" w:hanging="567"/>
        <w:textAlignment w:val="baseline"/>
        <w:rPr>
          <w:rStyle w:val="Strong"/>
          <w:rFonts w:ascii="Lato" w:hAnsi="Lato"/>
          <w:b w:val="0"/>
          <w:bCs w:val="0"/>
          <w:color w:val="333333"/>
          <w:sz w:val="22"/>
          <w:szCs w:val="22"/>
        </w:rPr>
      </w:pPr>
      <w:r w:rsidRPr="00341192">
        <w:rPr>
          <w:rFonts w:ascii="Lato" w:hAnsi="Lato"/>
          <w:b/>
          <w:bCs/>
          <w:color w:val="333333"/>
          <w:sz w:val="22"/>
          <w:szCs w:val="22"/>
        </w:rPr>
        <w:t xml:space="preserve">Why you should read them. </w:t>
      </w:r>
      <w:r w:rsidRPr="00341192">
        <w:rPr>
          <w:rFonts w:ascii="Lato" w:hAnsi="Lato"/>
          <w:color w:val="333333"/>
          <w:sz w:val="22"/>
          <w:szCs w:val="22"/>
        </w:rPr>
        <w:t>Please read these terms carefully before you submit your Membership Application to us. These terms tell you who we are, how we will provide the Membership to you, how you and we may change or end the contract, what to do if there is a problem and other important information. If you think that there is a mistake in these terms, please contact us to discuss.</w:t>
      </w:r>
    </w:p>
    <w:p w14:paraId="0DBCFB5A" w14:textId="77777777" w:rsidR="006256D4" w:rsidRPr="00341192" w:rsidRDefault="006256D4" w:rsidP="0037132E">
      <w:pPr>
        <w:rPr>
          <w:rStyle w:val="Strong"/>
          <w:rFonts w:ascii="Lato" w:eastAsia="Times New Roman" w:hAnsi="Lato" w:cs="Times New Roman"/>
          <w:color w:val="333333"/>
          <w:bdr w:val="none" w:sz="0" w:space="0" w:color="auto" w:frame="1"/>
          <w:lang w:eastAsia="en-GB"/>
        </w:rPr>
      </w:pPr>
      <w:r w:rsidRPr="00341192">
        <w:rPr>
          <w:rStyle w:val="Strong"/>
          <w:rFonts w:ascii="Lato" w:hAnsi="Lato"/>
          <w:color w:val="333333"/>
          <w:bdr w:val="none" w:sz="0" w:space="0" w:color="auto" w:frame="1"/>
        </w:rPr>
        <w:br w:type="page"/>
      </w:r>
    </w:p>
    <w:p w14:paraId="50A7069C" w14:textId="32EAB507" w:rsidR="00BA1CFD" w:rsidRPr="00341192" w:rsidRDefault="00BA1CFD" w:rsidP="0037132E">
      <w:pPr>
        <w:pStyle w:val="NormalWeb"/>
        <w:numPr>
          <w:ilvl w:val="0"/>
          <w:numId w:val="1"/>
        </w:numPr>
        <w:spacing w:before="240" w:beforeAutospacing="0" w:after="240" w:afterAutospacing="0" w:line="330" w:lineRule="atLeast"/>
        <w:ind w:left="567" w:hanging="567"/>
        <w:textAlignment w:val="baseline"/>
        <w:rPr>
          <w:rStyle w:val="Strong"/>
          <w:rFonts w:ascii="Lato" w:hAnsi="Lato"/>
          <w:b w:val="0"/>
          <w:bCs w:val="0"/>
          <w:color w:val="333333"/>
          <w:sz w:val="22"/>
          <w:szCs w:val="22"/>
        </w:rPr>
      </w:pPr>
      <w:r w:rsidRPr="00341192">
        <w:rPr>
          <w:rStyle w:val="Strong"/>
          <w:rFonts w:ascii="Lato" w:hAnsi="Lato"/>
          <w:color w:val="333333"/>
          <w:sz w:val="22"/>
          <w:szCs w:val="22"/>
          <w:bdr w:val="none" w:sz="0" w:space="0" w:color="auto" w:frame="1"/>
        </w:rPr>
        <w:lastRenderedPageBreak/>
        <w:t xml:space="preserve">Our </w:t>
      </w:r>
      <w:r w:rsidR="00341192">
        <w:rPr>
          <w:rStyle w:val="Strong"/>
          <w:rFonts w:ascii="Lato" w:hAnsi="Lato"/>
          <w:color w:val="333333"/>
          <w:sz w:val="22"/>
          <w:szCs w:val="22"/>
          <w:bdr w:val="none" w:sz="0" w:space="0" w:color="auto" w:frame="1"/>
        </w:rPr>
        <w:t>c</w:t>
      </w:r>
      <w:r w:rsidRPr="00341192">
        <w:rPr>
          <w:rStyle w:val="Strong"/>
          <w:rFonts w:ascii="Lato" w:hAnsi="Lato"/>
          <w:color w:val="333333"/>
          <w:sz w:val="22"/>
          <w:szCs w:val="22"/>
          <w:bdr w:val="none" w:sz="0" w:space="0" w:color="auto" w:frame="1"/>
        </w:rPr>
        <w:t xml:space="preserve">ontract </w:t>
      </w:r>
      <w:r w:rsidR="00341192">
        <w:rPr>
          <w:rStyle w:val="Strong"/>
          <w:rFonts w:ascii="Lato" w:hAnsi="Lato"/>
          <w:color w:val="333333"/>
          <w:sz w:val="22"/>
          <w:szCs w:val="22"/>
          <w:bdr w:val="none" w:sz="0" w:space="0" w:color="auto" w:frame="1"/>
        </w:rPr>
        <w:t>w</w:t>
      </w:r>
      <w:r w:rsidRPr="00341192">
        <w:rPr>
          <w:rStyle w:val="Strong"/>
          <w:rFonts w:ascii="Lato" w:hAnsi="Lato"/>
          <w:color w:val="333333"/>
          <w:sz w:val="22"/>
          <w:szCs w:val="22"/>
          <w:bdr w:val="none" w:sz="0" w:space="0" w:color="auto" w:frame="1"/>
        </w:rPr>
        <w:t xml:space="preserve">ith </w:t>
      </w:r>
      <w:r w:rsidR="00341192">
        <w:rPr>
          <w:rStyle w:val="Strong"/>
          <w:rFonts w:ascii="Lato" w:hAnsi="Lato"/>
          <w:color w:val="333333"/>
          <w:sz w:val="22"/>
          <w:szCs w:val="22"/>
          <w:bdr w:val="none" w:sz="0" w:space="0" w:color="auto" w:frame="1"/>
        </w:rPr>
        <w:t>y</w:t>
      </w:r>
      <w:r w:rsidRPr="00341192">
        <w:rPr>
          <w:rStyle w:val="Strong"/>
          <w:rFonts w:ascii="Lato" w:hAnsi="Lato"/>
          <w:color w:val="333333"/>
          <w:sz w:val="22"/>
          <w:szCs w:val="22"/>
          <w:bdr w:val="none" w:sz="0" w:space="0" w:color="auto" w:frame="1"/>
        </w:rPr>
        <w:t>ou</w:t>
      </w:r>
    </w:p>
    <w:p w14:paraId="0E530974" w14:textId="6E8E1A86" w:rsidR="00A615C3" w:rsidRPr="00341192" w:rsidRDefault="007B7BBF"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Fonts w:ascii="Lato" w:hAnsi="Lato"/>
          <w:color w:val="333333"/>
          <w:sz w:val="22"/>
          <w:szCs w:val="22"/>
        </w:rPr>
        <w:t>Our acceptance of your Membership Application will take place when we tell you that we are able to provide you with the Membership, which we will also confirm in writing to you, at which point a contract will come into existence between you and us. We have absolution discretion not to offer you a Membership with the Centre, without reason.</w:t>
      </w:r>
    </w:p>
    <w:p w14:paraId="71D5B994" w14:textId="47F69D29" w:rsidR="007B7BBF" w:rsidRPr="00341192" w:rsidRDefault="007B7BBF" w:rsidP="0037132E">
      <w:pPr>
        <w:pStyle w:val="NormalWeb"/>
        <w:numPr>
          <w:ilvl w:val="0"/>
          <w:numId w:val="1"/>
        </w:numPr>
        <w:spacing w:before="240" w:beforeAutospacing="0" w:after="240" w:afterAutospacing="0" w:line="330" w:lineRule="atLeast"/>
        <w:ind w:left="567" w:hanging="567"/>
        <w:textAlignment w:val="baseline"/>
        <w:rPr>
          <w:rFonts w:ascii="Lato" w:hAnsi="Lato"/>
          <w:b/>
          <w:bCs/>
          <w:color w:val="333333"/>
          <w:sz w:val="22"/>
          <w:szCs w:val="22"/>
        </w:rPr>
      </w:pPr>
      <w:r w:rsidRPr="00341192">
        <w:rPr>
          <w:rFonts w:ascii="Lato" w:hAnsi="Lato"/>
          <w:b/>
          <w:bCs/>
          <w:color w:val="333333"/>
          <w:sz w:val="22"/>
          <w:szCs w:val="22"/>
        </w:rPr>
        <w:t xml:space="preserve">Bookings and </w:t>
      </w:r>
      <w:r w:rsidR="00341192">
        <w:rPr>
          <w:rFonts w:ascii="Lato" w:hAnsi="Lato"/>
          <w:b/>
          <w:bCs/>
          <w:color w:val="333333"/>
          <w:sz w:val="22"/>
          <w:szCs w:val="22"/>
        </w:rPr>
        <w:t>u</w:t>
      </w:r>
      <w:r w:rsidRPr="00341192">
        <w:rPr>
          <w:rFonts w:ascii="Lato" w:hAnsi="Lato"/>
          <w:b/>
          <w:bCs/>
          <w:color w:val="333333"/>
          <w:sz w:val="22"/>
          <w:szCs w:val="22"/>
        </w:rPr>
        <w:t>sage</w:t>
      </w:r>
    </w:p>
    <w:p w14:paraId="63CB9876" w14:textId="3C584E91" w:rsidR="007B7BBF" w:rsidRPr="00341192" w:rsidRDefault="007B7BBF"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Fonts w:ascii="Lato" w:hAnsi="Lato"/>
          <w:color w:val="333333"/>
          <w:sz w:val="22"/>
          <w:szCs w:val="22"/>
        </w:rPr>
        <w:t xml:space="preserve">Membership will grant you the ability to book a practice bay in the Centre for a maximum of 3 hours per day, and a maximum of 8 hours per calendar month. </w:t>
      </w:r>
    </w:p>
    <w:p w14:paraId="19F28A2B" w14:textId="77777777" w:rsidR="007B7BBF" w:rsidRPr="00341192" w:rsidRDefault="007B7BBF"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Fonts w:ascii="Lato" w:hAnsi="Lato"/>
          <w:color w:val="333333"/>
          <w:sz w:val="22"/>
          <w:szCs w:val="22"/>
        </w:rPr>
        <w:t xml:space="preserve">We make no guarantee that there will be available times and allocation of session times will be made on a first come first serve basis. </w:t>
      </w:r>
    </w:p>
    <w:p w14:paraId="48A11104" w14:textId="77777777" w:rsidR="00AB1F86" w:rsidRDefault="007B7BBF" w:rsidP="00AB1F86">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Fonts w:ascii="Lato" w:hAnsi="Lato"/>
          <w:color w:val="333333"/>
          <w:sz w:val="22"/>
          <w:szCs w:val="22"/>
        </w:rPr>
        <w:t>Bookings shall be made</w:t>
      </w:r>
      <w:r w:rsidRPr="00341192">
        <w:rPr>
          <w:rFonts w:ascii="Lato" w:hAnsi="Lato"/>
          <w:b/>
          <w:bCs/>
          <w:color w:val="333333"/>
          <w:sz w:val="22"/>
          <w:szCs w:val="22"/>
        </w:rPr>
        <w:t xml:space="preserve"> </w:t>
      </w:r>
      <w:r w:rsidRPr="00341192">
        <w:rPr>
          <w:rFonts w:ascii="Lato" w:hAnsi="Lato"/>
          <w:color w:val="333333"/>
          <w:sz w:val="22"/>
          <w:szCs w:val="22"/>
        </w:rPr>
        <w:t>online via the Centre’s website up to 14 days in advance.</w:t>
      </w:r>
    </w:p>
    <w:p w14:paraId="1B19E01B" w14:textId="77777777" w:rsidR="00AB1F86" w:rsidRPr="00AB1F86" w:rsidRDefault="00AB1F86" w:rsidP="00AB1F86">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AB1F86">
        <w:rPr>
          <w:rFonts w:ascii="Lato" w:hAnsi="Lato"/>
          <w:color w:val="333333"/>
        </w:rPr>
        <w:t>You may reschedule a session free of charge via the Centre’s website at any time before their session begins</w:t>
      </w:r>
      <w:r>
        <w:rPr>
          <w:rFonts w:ascii="Lato" w:hAnsi="Lato"/>
          <w:color w:val="333333"/>
        </w:rPr>
        <w:t>.</w:t>
      </w:r>
    </w:p>
    <w:p w14:paraId="2EB23644" w14:textId="59101019" w:rsidR="00AB1F86" w:rsidRPr="00AB1F86" w:rsidRDefault="00AB1F86" w:rsidP="00AB1F86">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AB1F86">
        <w:rPr>
          <w:rFonts w:ascii="Lato" w:hAnsi="Lato"/>
          <w:color w:val="333333"/>
        </w:rPr>
        <w:t xml:space="preserve">You may cancel your booking free of charge up to 24 hours before your session begins. If you cancel a session within 24 hours, then you will be charged full </w:t>
      </w:r>
      <w:r>
        <w:rPr>
          <w:rFonts w:ascii="Lato" w:hAnsi="Lato"/>
          <w:color w:val="333333"/>
        </w:rPr>
        <w:t xml:space="preserve">visitor </w:t>
      </w:r>
      <w:r w:rsidRPr="00AB1F86">
        <w:rPr>
          <w:rFonts w:ascii="Lato" w:hAnsi="Lato"/>
          <w:color w:val="333333"/>
        </w:rPr>
        <w:t xml:space="preserve">price. </w:t>
      </w:r>
    </w:p>
    <w:p w14:paraId="45233F9E" w14:textId="3467389D" w:rsidR="007B7BBF" w:rsidRPr="00341192" w:rsidRDefault="007B7BBF" w:rsidP="0037132E">
      <w:pPr>
        <w:pStyle w:val="NormalWeb"/>
        <w:numPr>
          <w:ilvl w:val="0"/>
          <w:numId w:val="1"/>
        </w:numPr>
        <w:spacing w:before="240" w:beforeAutospacing="0" w:after="240" w:afterAutospacing="0" w:line="330" w:lineRule="atLeast"/>
        <w:ind w:left="567" w:hanging="567"/>
        <w:textAlignment w:val="baseline"/>
        <w:rPr>
          <w:rStyle w:val="Strong"/>
          <w:rFonts w:ascii="Lato" w:hAnsi="Lato"/>
          <w:color w:val="333333"/>
          <w:sz w:val="22"/>
          <w:szCs w:val="22"/>
        </w:rPr>
      </w:pPr>
      <w:r w:rsidRPr="00341192">
        <w:rPr>
          <w:rStyle w:val="Strong"/>
          <w:rFonts w:ascii="Lato" w:hAnsi="Lato"/>
          <w:color w:val="333333"/>
          <w:sz w:val="22"/>
          <w:szCs w:val="22"/>
        </w:rPr>
        <w:t xml:space="preserve">Our </w:t>
      </w:r>
      <w:r w:rsidR="00341192">
        <w:rPr>
          <w:rStyle w:val="Strong"/>
          <w:rFonts w:ascii="Lato" w:hAnsi="Lato"/>
          <w:color w:val="333333"/>
          <w:sz w:val="22"/>
          <w:szCs w:val="22"/>
        </w:rPr>
        <w:t>r</w:t>
      </w:r>
      <w:r w:rsidRPr="00341192">
        <w:rPr>
          <w:rStyle w:val="Strong"/>
          <w:rFonts w:ascii="Lato" w:hAnsi="Lato"/>
          <w:color w:val="333333"/>
          <w:sz w:val="22"/>
          <w:szCs w:val="22"/>
        </w:rPr>
        <w:t xml:space="preserve">ights to </w:t>
      </w:r>
      <w:r w:rsidR="00341192">
        <w:rPr>
          <w:rStyle w:val="Strong"/>
          <w:rFonts w:ascii="Lato" w:hAnsi="Lato"/>
          <w:color w:val="333333"/>
          <w:sz w:val="22"/>
          <w:szCs w:val="22"/>
        </w:rPr>
        <w:t>m</w:t>
      </w:r>
      <w:r w:rsidRPr="00341192">
        <w:rPr>
          <w:rStyle w:val="Strong"/>
          <w:rFonts w:ascii="Lato" w:hAnsi="Lato"/>
          <w:color w:val="333333"/>
          <w:sz w:val="22"/>
          <w:szCs w:val="22"/>
        </w:rPr>
        <w:t xml:space="preserve">ake </w:t>
      </w:r>
      <w:r w:rsidR="00341192">
        <w:rPr>
          <w:rStyle w:val="Strong"/>
          <w:rFonts w:ascii="Lato" w:hAnsi="Lato"/>
          <w:color w:val="333333"/>
          <w:sz w:val="22"/>
          <w:szCs w:val="22"/>
        </w:rPr>
        <w:t>c</w:t>
      </w:r>
      <w:r w:rsidRPr="00341192">
        <w:rPr>
          <w:rStyle w:val="Strong"/>
          <w:rFonts w:ascii="Lato" w:hAnsi="Lato"/>
          <w:color w:val="333333"/>
          <w:sz w:val="22"/>
          <w:szCs w:val="22"/>
        </w:rPr>
        <w:t xml:space="preserve">hanges or </w:t>
      </w:r>
      <w:r w:rsidR="00341192">
        <w:rPr>
          <w:rStyle w:val="Strong"/>
          <w:rFonts w:ascii="Lato" w:hAnsi="Lato"/>
          <w:color w:val="333333"/>
          <w:sz w:val="22"/>
          <w:szCs w:val="22"/>
        </w:rPr>
        <w:t>s</w:t>
      </w:r>
      <w:r w:rsidRPr="00341192">
        <w:rPr>
          <w:rStyle w:val="Strong"/>
          <w:rFonts w:ascii="Lato" w:hAnsi="Lato"/>
          <w:color w:val="333333"/>
          <w:sz w:val="22"/>
          <w:szCs w:val="22"/>
        </w:rPr>
        <w:t xml:space="preserve">uspend </w:t>
      </w:r>
      <w:r w:rsidR="00341192">
        <w:rPr>
          <w:rStyle w:val="Strong"/>
          <w:rFonts w:ascii="Lato" w:hAnsi="Lato"/>
          <w:color w:val="333333"/>
          <w:sz w:val="22"/>
          <w:szCs w:val="22"/>
        </w:rPr>
        <w:t>a</w:t>
      </w:r>
      <w:r w:rsidRPr="00341192">
        <w:rPr>
          <w:rStyle w:val="Strong"/>
          <w:rFonts w:ascii="Lato" w:hAnsi="Lato"/>
          <w:color w:val="333333"/>
          <w:sz w:val="22"/>
          <w:szCs w:val="22"/>
        </w:rPr>
        <w:t>ccess to the Centre</w:t>
      </w:r>
    </w:p>
    <w:p w14:paraId="7B3482BD" w14:textId="278D0FCB" w:rsidR="007B7BBF" w:rsidRPr="00341192" w:rsidRDefault="007B7BBF" w:rsidP="0037132E">
      <w:pPr>
        <w:pStyle w:val="NormalWeb"/>
        <w:numPr>
          <w:ilvl w:val="1"/>
          <w:numId w:val="1"/>
        </w:numPr>
        <w:spacing w:before="240" w:beforeAutospacing="0" w:after="240" w:afterAutospacing="0"/>
        <w:ind w:left="567" w:hanging="567"/>
        <w:textAlignment w:val="baseline"/>
        <w:rPr>
          <w:rFonts w:ascii="Lato" w:hAnsi="Lato"/>
          <w:color w:val="333333"/>
          <w:sz w:val="22"/>
          <w:szCs w:val="22"/>
        </w:rPr>
      </w:pPr>
      <w:r w:rsidRPr="00341192">
        <w:rPr>
          <w:rStyle w:val="Strong"/>
          <w:rFonts w:ascii="Lato" w:hAnsi="Lato"/>
          <w:color w:val="333333"/>
          <w:sz w:val="22"/>
          <w:szCs w:val="22"/>
        </w:rPr>
        <w:t>Minor changes</w:t>
      </w:r>
      <w:r w:rsidRPr="00341192">
        <w:rPr>
          <w:rStyle w:val="Strong"/>
          <w:rFonts w:ascii="Lato" w:hAnsi="Lato"/>
          <w:b w:val="0"/>
          <w:bCs w:val="0"/>
          <w:color w:val="333333"/>
          <w:sz w:val="22"/>
          <w:szCs w:val="22"/>
        </w:rPr>
        <w:t xml:space="preserve">. </w:t>
      </w:r>
      <w:r w:rsidRPr="00341192">
        <w:rPr>
          <w:rFonts w:ascii="Lato" w:hAnsi="Lato"/>
          <w:color w:val="333333"/>
          <w:sz w:val="22"/>
          <w:szCs w:val="22"/>
        </w:rPr>
        <w:t xml:space="preserve">We may change the facilities offered by the </w:t>
      </w:r>
      <w:r w:rsidR="00A67AF9" w:rsidRPr="00341192">
        <w:rPr>
          <w:rFonts w:ascii="Lato" w:hAnsi="Lato"/>
          <w:color w:val="333333"/>
          <w:sz w:val="22"/>
          <w:szCs w:val="22"/>
        </w:rPr>
        <w:t>Centre</w:t>
      </w:r>
      <w:r w:rsidRPr="00341192">
        <w:rPr>
          <w:rFonts w:ascii="Lato" w:hAnsi="Lato"/>
          <w:color w:val="333333"/>
          <w:sz w:val="22"/>
          <w:szCs w:val="22"/>
        </w:rPr>
        <w:t>:</w:t>
      </w:r>
    </w:p>
    <w:p w14:paraId="288897E1" w14:textId="12BAFA1A" w:rsidR="007B7BBF" w:rsidRPr="00341192" w:rsidRDefault="007B7BBF" w:rsidP="0037132E">
      <w:pPr>
        <w:pStyle w:val="NormalWeb"/>
        <w:numPr>
          <w:ilvl w:val="2"/>
          <w:numId w:val="1"/>
        </w:numPr>
        <w:spacing w:before="240" w:beforeAutospacing="0" w:after="240" w:afterAutospacing="0" w:line="330" w:lineRule="atLeast"/>
        <w:ind w:left="1276" w:hanging="709"/>
        <w:textAlignment w:val="baseline"/>
        <w:rPr>
          <w:rFonts w:ascii="Lato" w:hAnsi="Lato"/>
          <w:color w:val="333333"/>
          <w:sz w:val="22"/>
          <w:szCs w:val="22"/>
        </w:rPr>
      </w:pPr>
      <w:r w:rsidRPr="00341192">
        <w:rPr>
          <w:rFonts w:ascii="Lato" w:hAnsi="Lato"/>
          <w:color w:val="333333"/>
          <w:sz w:val="22"/>
          <w:szCs w:val="22"/>
        </w:rPr>
        <w:t>to reflect changes in relevant laws and regulatory requirements; and</w:t>
      </w:r>
    </w:p>
    <w:p w14:paraId="2FAB4649" w14:textId="64192CCF" w:rsidR="00F1022F" w:rsidRPr="00341192" w:rsidRDefault="007B7BBF" w:rsidP="0037132E">
      <w:pPr>
        <w:pStyle w:val="NormalWeb"/>
        <w:numPr>
          <w:ilvl w:val="2"/>
          <w:numId w:val="1"/>
        </w:numPr>
        <w:spacing w:before="240" w:beforeAutospacing="0" w:after="240" w:afterAutospacing="0" w:line="330" w:lineRule="atLeast"/>
        <w:ind w:left="1276" w:hanging="709"/>
        <w:textAlignment w:val="baseline"/>
        <w:rPr>
          <w:rStyle w:val="Strong"/>
          <w:rFonts w:ascii="Lato" w:hAnsi="Lato"/>
          <w:b w:val="0"/>
          <w:bCs w:val="0"/>
          <w:color w:val="333333"/>
          <w:sz w:val="22"/>
          <w:szCs w:val="22"/>
        </w:rPr>
      </w:pPr>
      <w:r w:rsidRPr="00341192">
        <w:rPr>
          <w:rFonts w:ascii="Lato" w:hAnsi="Lato"/>
          <w:color w:val="333333"/>
          <w:sz w:val="22"/>
          <w:szCs w:val="22"/>
        </w:rPr>
        <w:t>to implement minor technical adjustments and improvements, for example to address a security threat.</w:t>
      </w:r>
    </w:p>
    <w:p w14:paraId="2AECB273" w14:textId="08E21E10" w:rsidR="00A67AF9" w:rsidRPr="00341192" w:rsidRDefault="00A67AF9"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Style w:val="Strong"/>
          <w:rFonts w:ascii="Lato" w:hAnsi="Lato"/>
          <w:color w:val="333333"/>
          <w:sz w:val="22"/>
          <w:szCs w:val="22"/>
        </w:rPr>
        <w:t>Reasons for suspension</w:t>
      </w:r>
      <w:r w:rsidRPr="00341192">
        <w:rPr>
          <w:rStyle w:val="Strong"/>
          <w:rFonts w:ascii="Lato" w:hAnsi="Lato"/>
          <w:b w:val="0"/>
          <w:bCs w:val="0"/>
          <w:color w:val="333333"/>
          <w:sz w:val="22"/>
          <w:szCs w:val="22"/>
        </w:rPr>
        <w:t xml:space="preserve">. </w:t>
      </w:r>
      <w:r w:rsidRPr="00341192">
        <w:rPr>
          <w:rFonts w:ascii="Lato" w:hAnsi="Lato"/>
          <w:color w:val="333333"/>
          <w:sz w:val="22"/>
          <w:szCs w:val="22"/>
        </w:rPr>
        <w:t>We may have to suspend your Membership and/or access to the Centre to:</w:t>
      </w:r>
    </w:p>
    <w:p w14:paraId="11CF5711" w14:textId="7E411D2E" w:rsidR="00A67AF9" w:rsidRPr="00341192" w:rsidRDefault="00A67AF9" w:rsidP="0037132E">
      <w:pPr>
        <w:pStyle w:val="NormalWeb"/>
        <w:numPr>
          <w:ilvl w:val="2"/>
          <w:numId w:val="1"/>
        </w:numPr>
        <w:spacing w:before="240" w:beforeAutospacing="0" w:after="240" w:afterAutospacing="0"/>
        <w:ind w:left="1276" w:hanging="709"/>
        <w:textAlignment w:val="baseline"/>
        <w:rPr>
          <w:rFonts w:ascii="Lato" w:hAnsi="Lato"/>
          <w:color w:val="333333"/>
          <w:sz w:val="22"/>
          <w:szCs w:val="22"/>
        </w:rPr>
      </w:pPr>
      <w:r w:rsidRPr="00341192">
        <w:rPr>
          <w:rFonts w:ascii="Lato" w:hAnsi="Lato"/>
          <w:color w:val="333333"/>
          <w:sz w:val="22"/>
          <w:szCs w:val="22"/>
        </w:rPr>
        <w:t>deal with technical problems or make minor technical changes</w:t>
      </w:r>
    </w:p>
    <w:p w14:paraId="5A4BD4A8" w14:textId="3721C7EB" w:rsidR="00A67AF9" w:rsidRPr="00341192" w:rsidRDefault="00A67AF9" w:rsidP="0037132E">
      <w:pPr>
        <w:pStyle w:val="NormalWeb"/>
        <w:numPr>
          <w:ilvl w:val="2"/>
          <w:numId w:val="1"/>
        </w:numPr>
        <w:spacing w:before="240" w:beforeAutospacing="0" w:after="240" w:afterAutospacing="0"/>
        <w:ind w:left="1276" w:hanging="709"/>
        <w:textAlignment w:val="baseline"/>
        <w:rPr>
          <w:rFonts w:ascii="Lato" w:hAnsi="Lato"/>
          <w:color w:val="333333"/>
          <w:sz w:val="22"/>
          <w:szCs w:val="22"/>
        </w:rPr>
      </w:pPr>
      <w:r w:rsidRPr="00341192">
        <w:rPr>
          <w:rFonts w:ascii="Lato" w:hAnsi="Lato"/>
          <w:color w:val="333333"/>
          <w:sz w:val="22"/>
          <w:szCs w:val="22"/>
        </w:rPr>
        <w:t xml:space="preserve">update the facilities offered by the Centre to reflect changes in relevant laws and regulatory </w:t>
      </w:r>
      <w:proofErr w:type="gramStart"/>
      <w:r w:rsidRPr="00341192">
        <w:rPr>
          <w:rFonts w:ascii="Lato" w:hAnsi="Lato"/>
          <w:color w:val="333333"/>
          <w:sz w:val="22"/>
          <w:szCs w:val="22"/>
        </w:rPr>
        <w:t>requirements;</w:t>
      </w:r>
      <w:proofErr w:type="gramEnd"/>
    </w:p>
    <w:p w14:paraId="2A2A14B0" w14:textId="4D9B9A36" w:rsidR="00A67AF9" w:rsidRPr="00341192" w:rsidRDefault="00A67AF9" w:rsidP="0037132E">
      <w:pPr>
        <w:pStyle w:val="NormalWeb"/>
        <w:numPr>
          <w:ilvl w:val="2"/>
          <w:numId w:val="1"/>
        </w:numPr>
        <w:spacing w:before="240" w:beforeAutospacing="0" w:after="240" w:afterAutospacing="0"/>
        <w:ind w:left="1276" w:hanging="709"/>
        <w:textAlignment w:val="baseline"/>
        <w:rPr>
          <w:rFonts w:ascii="Lato" w:hAnsi="Lato"/>
          <w:color w:val="333333"/>
          <w:sz w:val="22"/>
          <w:szCs w:val="22"/>
        </w:rPr>
      </w:pPr>
      <w:r w:rsidRPr="00341192">
        <w:rPr>
          <w:rFonts w:ascii="Lato" w:hAnsi="Lato"/>
          <w:color w:val="333333"/>
          <w:sz w:val="22"/>
          <w:szCs w:val="22"/>
        </w:rPr>
        <w:t>investigate any complaints that we receive about you; or</w:t>
      </w:r>
    </w:p>
    <w:p w14:paraId="48A60F65" w14:textId="7D31DB5C" w:rsidR="00A67AF9" w:rsidRPr="00341192" w:rsidRDefault="00A67AF9" w:rsidP="0037132E">
      <w:pPr>
        <w:pStyle w:val="NormalWeb"/>
        <w:numPr>
          <w:ilvl w:val="2"/>
          <w:numId w:val="1"/>
        </w:numPr>
        <w:spacing w:before="240" w:beforeAutospacing="0" w:after="240" w:afterAutospacing="0"/>
        <w:ind w:left="1276" w:hanging="709"/>
        <w:textAlignment w:val="baseline"/>
        <w:rPr>
          <w:rFonts w:ascii="Lato" w:hAnsi="Lato"/>
          <w:color w:val="333333"/>
          <w:sz w:val="22"/>
          <w:szCs w:val="22"/>
        </w:rPr>
      </w:pPr>
      <w:r w:rsidRPr="00341192">
        <w:rPr>
          <w:rFonts w:ascii="Lato" w:hAnsi="Lato"/>
          <w:color w:val="333333"/>
          <w:sz w:val="22"/>
          <w:szCs w:val="22"/>
        </w:rPr>
        <w:t>adverse weather conditions that affect the use of the Centre and/or its facilities.</w:t>
      </w:r>
    </w:p>
    <w:p w14:paraId="1A0424E0" w14:textId="17B5FA85" w:rsidR="00A67AF9" w:rsidRPr="00341192" w:rsidRDefault="00A67AF9" w:rsidP="0037132E">
      <w:pPr>
        <w:pStyle w:val="NormalWeb"/>
        <w:numPr>
          <w:ilvl w:val="1"/>
          <w:numId w:val="1"/>
        </w:numPr>
        <w:spacing w:before="240" w:beforeAutospacing="0" w:after="240" w:afterAutospacing="0" w:line="330" w:lineRule="atLeast"/>
        <w:ind w:left="567" w:hanging="567"/>
        <w:textAlignment w:val="baseline"/>
        <w:rPr>
          <w:rStyle w:val="Strong"/>
          <w:rFonts w:ascii="Lato" w:hAnsi="Lato"/>
          <w:b w:val="0"/>
          <w:bCs w:val="0"/>
          <w:color w:val="333333"/>
          <w:sz w:val="22"/>
          <w:szCs w:val="22"/>
        </w:rPr>
      </w:pPr>
      <w:r w:rsidRPr="00341192">
        <w:rPr>
          <w:rStyle w:val="Strong"/>
          <w:rFonts w:ascii="Lato" w:hAnsi="Lato"/>
          <w:color w:val="333333"/>
          <w:sz w:val="22"/>
          <w:szCs w:val="22"/>
        </w:rPr>
        <w:t>Your rights if we suspend your access to the Centre</w:t>
      </w:r>
      <w:r w:rsidRPr="00341192">
        <w:rPr>
          <w:rStyle w:val="Strong"/>
          <w:rFonts w:ascii="Lato" w:hAnsi="Lato"/>
          <w:b w:val="0"/>
          <w:bCs w:val="0"/>
          <w:color w:val="333333"/>
          <w:sz w:val="22"/>
          <w:szCs w:val="22"/>
        </w:rPr>
        <w:t xml:space="preserve">. We will contact you in advance to tell you we will be suspending access to the Centre, unless the problem is urgent or an </w:t>
      </w:r>
      <w:r w:rsidRPr="00341192">
        <w:rPr>
          <w:rStyle w:val="Strong"/>
          <w:rFonts w:ascii="Lato" w:hAnsi="Lato"/>
          <w:b w:val="0"/>
          <w:bCs w:val="0"/>
          <w:color w:val="333333"/>
          <w:sz w:val="22"/>
          <w:szCs w:val="22"/>
        </w:rPr>
        <w:lastRenderedPageBreak/>
        <w:t xml:space="preserve">emergency. If we have to suspend access to the Centre for longer than 7 days in any </w:t>
      </w:r>
      <w:proofErr w:type="gramStart"/>
      <w:r w:rsidRPr="00341192">
        <w:rPr>
          <w:rStyle w:val="Strong"/>
          <w:rFonts w:ascii="Lato" w:hAnsi="Lato"/>
          <w:b w:val="0"/>
          <w:bCs w:val="0"/>
          <w:color w:val="333333"/>
          <w:sz w:val="22"/>
          <w:szCs w:val="22"/>
        </w:rPr>
        <w:t>1 month</w:t>
      </w:r>
      <w:proofErr w:type="gramEnd"/>
      <w:r w:rsidRPr="00341192">
        <w:rPr>
          <w:rStyle w:val="Strong"/>
          <w:rFonts w:ascii="Lato" w:hAnsi="Lato"/>
          <w:b w:val="0"/>
          <w:bCs w:val="0"/>
          <w:color w:val="333333"/>
          <w:sz w:val="22"/>
          <w:szCs w:val="22"/>
        </w:rPr>
        <w:t xml:space="preserve"> period we will adjust the price so that you do not pay for the Membership whilst access to the Centre is suspended. You may contact us to end the contract if we suspend access to the Centre, or tell you we are going to suspend, in each case for a period of more than 30 consecutive days and we will refund any sums you have paid in advance for the Membership, where access to the Club is not provided to you. For the avoidance of doubt, refunds shall only be made where the provisions of this clause 4.3 apply.</w:t>
      </w:r>
    </w:p>
    <w:p w14:paraId="1ECCDF7D" w14:textId="1C0BC131" w:rsidR="00A67AF9" w:rsidRPr="00341192" w:rsidRDefault="00A67AF9" w:rsidP="0037132E">
      <w:pPr>
        <w:pStyle w:val="NormalWeb"/>
        <w:numPr>
          <w:ilvl w:val="0"/>
          <w:numId w:val="1"/>
        </w:numPr>
        <w:spacing w:before="240" w:beforeAutospacing="0" w:after="240" w:afterAutospacing="0" w:line="330" w:lineRule="atLeast"/>
        <w:ind w:left="567" w:hanging="567"/>
        <w:textAlignment w:val="baseline"/>
        <w:rPr>
          <w:rStyle w:val="Strong"/>
          <w:rFonts w:ascii="Lato" w:hAnsi="Lato"/>
          <w:color w:val="333333"/>
          <w:sz w:val="22"/>
          <w:szCs w:val="22"/>
        </w:rPr>
      </w:pPr>
      <w:r w:rsidRPr="00341192">
        <w:rPr>
          <w:rStyle w:val="Strong"/>
          <w:rFonts w:ascii="Lato" w:hAnsi="Lato"/>
          <w:color w:val="333333"/>
          <w:sz w:val="22"/>
          <w:szCs w:val="22"/>
        </w:rPr>
        <w:t>Membership Categories</w:t>
      </w:r>
    </w:p>
    <w:p w14:paraId="557CB34F" w14:textId="69B8F3A6" w:rsidR="00A67AF9" w:rsidRDefault="00A67AF9" w:rsidP="0037132E">
      <w:pPr>
        <w:pStyle w:val="NormalWeb"/>
        <w:numPr>
          <w:ilvl w:val="1"/>
          <w:numId w:val="1"/>
        </w:numPr>
        <w:spacing w:before="240" w:beforeAutospacing="0" w:after="240" w:afterAutospacing="0" w:line="330" w:lineRule="atLeast"/>
        <w:ind w:left="567" w:hanging="567"/>
        <w:textAlignment w:val="baseline"/>
        <w:rPr>
          <w:rStyle w:val="Strong"/>
          <w:rFonts w:ascii="Lato" w:hAnsi="Lato"/>
          <w:b w:val="0"/>
          <w:bCs w:val="0"/>
          <w:color w:val="333333"/>
          <w:sz w:val="22"/>
          <w:szCs w:val="22"/>
        </w:rPr>
      </w:pPr>
      <w:r w:rsidRPr="00341192">
        <w:rPr>
          <w:rStyle w:val="Strong"/>
          <w:rFonts w:ascii="Lato" w:hAnsi="Lato"/>
          <w:color w:val="333333"/>
          <w:sz w:val="22"/>
          <w:szCs w:val="22"/>
        </w:rPr>
        <w:t>Full Membership</w:t>
      </w:r>
      <w:r w:rsidRPr="00341192">
        <w:rPr>
          <w:rStyle w:val="Strong"/>
          <w:rFonts w:ascii="Lato" w:hAnsi="Lato"/>
          <w:b w:val="0"/>
          <w:bCs w:val="0"/>
          <w:color w:val="333333"/>
          <w:sz w:val="22"/>
          <w:szCs w:val="22"/>
        </w:rPr>
        <w:t xml:space="preserve">. Full membership is available for persons 18 years of age or older in the year of the Membership Application. </w:t>
      </w:r>
    </w:p>
    <w:p w14:paraId="08FEE46C" w14:textId="2AB7EB30" w:rsidR="00A67AF9" w:rsidRPr="00341192" w:rsidRDefault="00A67AF9" w:rsidP="0037132E">
      <w:pPr>
        <w:pStyle w:val="NormalWeb"/>
        <w:numPr>
          <w:ilvl w:val="1"/>
          <w:numId w:val="1"/>
        </w:numPr>
        <w:spacing w:before="240" w:beforeAutospacing="0" w:after="240" w:afterAutospacing="0" w:line="330" w:lineRule="atLeast"/>
        <w:ind w:left="567" w:hanging="567"/>
        <w:textAlignment w:val="baseline"/>
        <w:rPr>
          <w:rStyle w:val="Strong"/>
          <w:rFonts w:ascii="Lato" w:hAnsi="Lato"/>
          <w:b w:val="0"/>
          <w:bCs w:val="0"/>
          <w:color w:val="333333"/>
          <w:sz w:val="22"/>
          <w:szCs w:val="22"/>
        </w:rPr>
      </w:pPr>
      <w:r w:rsidRPr="00341192">
        <w:rPr>
          <w:rStyle w:val="Strong"/>
          <w:rFonts w:ascii="Lato" w:hAnsi="Lato"/>
          <w:color w:val="333333"/>
          <w:sz w:val="22"/>
          <w:szCs w:val="22"/>
        </w:rPr>
        <w:t>Student Membership</w:t>
      </w:r>
      <w:r w:rsidRPr="00341192">
        <w:rPr>
          <w:rStyle w:val="Strong"/>
          <w:rFonts w:ascii="Lato" w:hAnsi="Lato"/>
          <w:b w:val="0"/>
          <w:bCs w:val="0"/>
          <w:color w:val="333333"/>
          <w:sz w:val="22"/>
          <w:szCs w:val="22"/>
        </w:rPr>
        <w:t xml:space="preserve">. Student membership is available to students </w:t>
      </w:r>
      <w:proofErr w:type="gramStart"/>
      <w:r w:rsidRPr="00341192">
        <w:rPr>
          <w:rStyle w:val="Strong"/>
          <w:rFonts w:ascii="Lato" w:hAnsi="Lato"/>
          <w:b w:val="0"/>
          <w:bCs w:val="0"/>
          <w:color w:val="333333"/>
          <w:sz w:val="22"/>
          <w:szCs w:val="22"/>
        </w:rPr>
        <w:t>of</w:t>
      </w:r>
      <w:proofErr w:type="gramEnd"/>
      <w:r w:rsidRPr="00341192">
        <w:rPr>
          <w:rStyle w:val="Strong"/>
          <w:rFonts w:ascii="Lato" w:hAnsi="Lato"/>
          <w:b w:val="0"/>
          <w:bCs w:val="0"/>
          <w:color w:val="333333"/>
          <w:sz w:val="22"/>
          <w:szCs w:val="22"/>
        </w:rPr>
        <w:t xml:space="preserve"> The University of the Highlands and Islands who will need to provide evidence of current matriculation status. Once a student member graduates from The University of the Highlands and Islands, they shall automatically become a Full Member. </w:t>
      </w:r>
    </w:p>
    <w:p w14:paraId="36C25719" w14:textId="68D6171C" w:rsidR="007B7BBF" w:rsidRPr="00341192" w:rsidRDefault="00A67AF9" w:rsidP="0037132E">
      <w:pPr>
        <w:pStyle w:val="NormalWeb"/>
        <w:numPr>
          <w:ilvl w:val="1"/>
          <w:numId w:val="1"/>
        </w:numPr>
        <w:spacing w:before="240" w:beforeAutospacing="0" w:after="240" w:afterAutospacing="0" w:line="330" w:lineRule="atLeast"/>
        <w:ind w:left="567" w:hanging="567"/>
        <w:textAlignment w:val="baseline"/>
        <w:rPr>
          <w:rStyle w:val="Strong"/>
          <w:rFonts w:ascii="Lato" w:hAnsi="Lato"/>
          <w:b w:val="0"/>
          <w:bCs w:val="0"/>
          <w:color w:val="333333"/>
          <w:sz w:val="22"/>
          <w:szCs w:val="22"/>
        </w:rPr>
      </w:pPr>
      <w:r w:rsidRPr="00341192">
        <w:rPr>
          <w:rStyle w:val="Strong"/>
          <w:rFonts w:ascii="Lato" w:hAnsi="Lato"/>
          <w:color w:val="333333"/>
          <w:sz w:val="22"/>
          <w:szCs w:val="22"/>
        </w:rPr>
        <w:t>Junior Membership</w:t>
      </w:r>
      <w:r w:rsidRPr="00341192">
        <w:rPr>
          <w:rStyle w:val="Strong"/>
          <w:rFonts w:ascii="Lato" w:hAnsi="Lato"/>
          <w:b w:val="0"/>
          <w:bCs w:val="0"/>
          <w:color w:val="333333"/>
          <w:sz w:val="22"/>
          <w:szCs w:val="22"/>
        </w:rPr>
        <w:t xml:space="preserve">. Junior membership is available for persons under the age of 18 years of age in the year of the Membership Application. Junior Members must be accompanied by a person 18 years of age or older. </w:t>
      </w:r>
    </w:p>
    <w:p w14:paraId="6C3F42F8" w14:textId="7DC64987" w:rsidR="00AD11E6" w:rsidRPr="00341192" w:rsidRDefault="00251FE1" w:rsidP="0037132E">
      <w:pPr>
        <w:pStyle w:val="NormalWeb"/>
        <w:numPr>
          <w:ilvl w:val="0"/>
          <w:numId w:val="1"/>
        </w:numPr>
        <w:spacing w:before="240" w:beforeAutospacing="0" w:after="240" w:afterAutospacing="0" w:line="330" w:lineRule="atLeast"/>
        <w:ind w:left="567" w:hanging="567"/>
        <w:textAlignment w:val="baseline"/>
        <w:rPr>
          <w:rStyle w:val="Strong"/>
          <w:rFonts w:ascii="Lato" w:hAnsi="Lato"/>
          <w:color w:val="333333"/>
          <w:sz w:val="22"/>
          <w:szCs w:val="22"/>
          <w:bdr w:val="none" w:sz="0" w:space="0" w:color="auto" w:frame="1"/>
        </w:rPr>
      </w:pPr>
      <w:r w:rsidRPr="00341192">
        <w:rPr>
          <w:rStyle w:val="Strong"/>
          <w:rFonts w:ascii="Lato" w:hAnsi="Lato"/>
          <w:color w:val="333333"/>
          <w:sz w:val="22"/>
          <w:szCs w:val="22"/>
          <w:bdr w:val="none" w:sz="0" w:space="0" w:color="auto" w:frame="1"/>
        </w:rPr>
        <w:t xml:space="preserve">Membership </w:t>
      </w:r>
      <w:r w:rsidR="00341192">
        <w:rPr>
          <w:rStyle w:val="Strong"/>
          <w:rFonts w:ascii="Lato" w:hAnsi="Lato"/>
          <w:color w:val="333333"/>
          <w:sz w:val="22"/>
          <w:szCs w:val="22"/>
          <w:bdr w:val="none" w:sz="0" w:space="0" w:color="auto" w:frame="1"/>
        </w:rPr>
        <w:t>t</w:t>
      </w:r>
      <w:r w:rsidRPr="00341192">
        <w:rPr>
          <w:rStyle w:val="Strong"/>
          <w:rFonts w:ascii="Lato" w:hAnsi="Lato"/>
          <w:color w:val="333333"/>
          <w:sz w:val="22"/>
          <w:szCs w:val="22"/>
          <w:bdr w:val="none" w:sz="0" w:space="0" w:color="auto" w:frame="1"/>
        </w:rPr>
        <w:t>erm</w:t>
      </w:r>
    </w:p>
    <w:p w14:paraId="38CC3B19" w14:textId="480CDDBF" w:rsidR="00705248" w:rsidRPr="00341192" w:rsidRDefault="00705248" w:rsidP="0037132E">
      <w:pPr>
        <w:pStyle w:val="NormalWeb"/>
        <w:numPr>
          <w:ilvl w:val="1"/>
          <w:numId w:val="1"/>
        </w:numPr>
        <w:spacing w:before="240" w:beforeAutospacing="0" w:after="240" w:afterAutospacing="0" w:line="330" w:lineRule="atLeast"/>
        <w:ind w:left="567" w:hanging="567"/>
        <w:textAlignment w:val="baseline"/>
        <w:rPr>
          <w:rStyle w:val="Strong"/>
          <w:rFonts w:ascii="Lato" w:hAnsi="Lato"/>
          <w:color w:val="333333"/>
          <w:sz w:val="22"/>
          <w:szCs w:val="22"/>
          <w:bdr w:val="none" w:sz="0" w:space="0" w:color="auto" w:frame="1"/>
        </w:rPr>
      </w:pPr>
      <w:r w:rsidRPr="00341192">
        <w:rPr>
          <w:rStyle w:val="Strong"/>
          <w:rFonts w:ascii="Lato" w:hAnsi="Lato"/>
          <w:color w:val="333333"/>
          <w:sz w:val="22"/>
          <w:szCs w:val="22"/>
          <w:bdr w:val="none" w:sz="0" w:space="0" w:color="auto" w:frame="1"/>
        </w:rPr>
        <w:t xml:space="preserve">When will your Membership commence. </w:t>
      </w:r>
      <w:r w:rsidRPr="00341192">
        <w:rPr>
          <w:rStyle w:val="Strong"/>
          <w:rFonts w:ascii="Lato" w:hAnsi="Lato"/>
          <w:b w:val="0"/>
          <w:bCs w:val="0"/>
          <w:color w:val="333333"/>
          <w:sz w:val="22"/>
          <w:szCs w:val="22"/>
          <w:bdr w:val="none" w:sz="0" w:space="0" w:color="auto" w:frame="1"/>
        </w:rPr>
        <w:t xml:space="preserve">Your Membership will commence on the date notified by us to you when accepting your Membership Application (Start Date). </w:t>
      </w:r>
    </w:p>
    <w:p w14:paraId="7B1D79DA" w14:textId="3032921C" w:rsidR="006256D4" w:rsidRPr="00341192" w:rsidRDefault="00705248" w:rsidP="0037132E">
      <w:pPr>
        <w:pStyle w:val="NormalWeb"/>
        <w:numPr>
          <w:ilvl w:val="1"/>
          <w:numId w:val="1"/>
        </w:numPr>
        <w:spacing w:before="240" w:beforeAutospacing="0" w:after="240" w:afterAutospacing="0" w:line="330" w:lineRule="atLeast"/>
        <w:ind w:left="567" w:hanging="567"/>
        <w:textAlignment w:val="baseline"/>
        <w:rPr>
          <w:rStyle w:val="Strong"/>
          <w:rFonts w:ascii="Lato" w:hAnsi="Lato"/>
          <w:color w:val="333333"/>
          <w:sz w:val="22"/>
          <w:szCs w:val="22"/>
          <w:bdr w:val="none" w:sz="0" w:space="0" w:color="auto" w:frame="1"/>
        </w:rPr>
      </w:pPr>
      <w:r w:rsidRPr="00341192">
        <w:rPr>
          <w:rStyle w:val="Strong"/>
          <w:rFonts w:ascii="Lato" w:hAnsi="Lato"/>
          <w:color w:val="333333"/>
          <w:sz w:val="22"/>
          <w:szCs w:val="22"/>
          <w:bdr w:val="none" w:sz="0" w:space="0" w:color="auto" w:frame="1"/>
        </w:rPr>
        <w:t xml:space="preserve">Duration of your Membership. </w:t>
      </w:r>
      <w:r w:rsidRPr="00341192">
        <w:rPr>
          <w:rFonts w:ascii="Lato" w:hAnsi="Lato"/>
          <w:color w:val="333333"/>
          <w:sz w:val="22"/>
          <w:szCs w:val="22"/>
        </w:rPr>
        <w:t>Your Membership shall continue from the Start Date until the next Annual Renewal Date and, will automatically renew each Membership Year on the Annual Renewal Date (unless we have received notice in accordance with clause 6.3), until such time as the Membership is terminated in accordance with these terms.</w:t>
      </w:r>
    </w:p>
    <w:p w14:paraId="3F46FF08" w14:textId="0D3356F8" w:rsidR="00AD11E6" w:rsidRPr="00341192" w:rsidRDefault="00705248" w:rsidP="0037132E">
      <w:pPr>
        <w:pStyle w:val="NormalWeb"/>
        <w:numPr>
          <w:ilvl w:val="1"/>
          <w:numId w:val="1"/>
        </w:numPr>
        <w:spacing w:before="240" w:beforeAutospacing="0" w:after="240" w:afterAutospacing="0" w:line="330" w:lineRule="atLeast"/>
        <w:ind w:left="567" w:hanging="567"/>
        <w:textAlignment w:val="baseline"/>
        <w:rPr>
          <w:rStyle w:val="Strong"/>
          <w:rFonts w:ascii="Lato" w:hAnsi="Lato"/>
          <w:b w:val="0"/>
          <w:bCs w:val="0"/>
          <w:color w:val="333333"/>
          <w:sz w:val="22"/>
          <w:szCs w:val="22"/>
          <w:bdr w:val="none" w:sz="0" w:space="0" w:color="auto" w:frame="1"/>
        </w:rPr>
      </w:pPr>
      <w:r w:rsidRPr="00341192">
        <w:rPr>
          <w:rStyle w:val="Strong"/>
          <w:rFonts w:ascii="Lato" w:hAnsi="Lato"/>
          <w:color w:val="333333"/>
          <w:sz w:val="22"/>
          <w:szCs w:val="22"/>
          <w:bdr w:val="none" w:sz="0" w:space="0" w:color="auto" w:frame="1"/>
        </w:rPr>
        <w:t xml:space="preserve">Notice to cancel Membership. </w:t>
      </w:r>
      <w:r w:rsidRPr="00341192">
        <w:rPr>
          <w:rStyle w:val="Strong"/>
          <w:rFonts w:ascii="Lato" w:hAnsi="Lato"/>
          <w:b w:val="0"/>
          <w:bCs w:val="0"/>
          <w:color w:val="333333"/>
          <w:sz w:val="22"/>
          <w:szCs w:val="22"/>
          <w:bdr w:val="none" w:sz="0" w:space="0" w:color="auto" w:frame="1"/>
        </w:rPr>
        <w:t xml:space="preserve">Please note you cannot, without reason, cancel your Membership during a Membership Year. For the avoidance of doubt, you will be committed to pay us for each Membership Year (and </w:t>
      </w:r>
      <w:proofErr w:type="gramStart"/>
      <w:r w:rsidRPr="00341192">
        <w:rPr>
          <w:rStyle w:val="Strong"/>
          <w:rFonts w:ascii="Lato" w:hAnsi="Lato"/>
          <w:b w:val="0"/>
          <w:bCs w:val="0"/>
          <w:color w:val="333333"/>
          <w:sz w:val="22"/>
          <w:szCs w:val="22"/>
          <w:bdr w:val="none" w:sz="0" w:space="0" w:color="auto" w:frame="1"/>
        </w:rPr>
        <w:t>in the event that</w:t>
      </w:r>
      <w:proofErr w:type="gramEnd"/>
      <w:r w:rsidRPr="00341192">
        <w:rPr>
          <w:rStyle w:val="Strong"/>
          <w:rFonts w:ascii="Lato" w:hAnsi="Lato"/>
          <w:b w:val="0"/>
          <w:bCs w:val="0"/>
          <w:color w:val="333333"/>
          <w:sz w:val="22"/>
          <w:szCs w:val="22"/>
          <w:bdr w:val="none" w:sz="0" w:space="0" w:color="auto" w:frame="1"/>
        </w:rPr>
        <w:t xml:space="preserve"> the Start Date is anything other than 1st August, for such period of time between the Start Date and the first Annual Renewal Date) that your Membership continues. You </w:t>
      </w:r>
      <w:proofErr w:type="gramStart"/>
      <w:r w:rsidRPr="00341192">
        <w:rPr>
          <w:rStyle w:val="Strong"/>
          <w:rFonts w:ascii="Lato" w:hAnsi="Lato"/>
          <w:b w:val="0"/>
          <w:bCs w:val="0"/>
          <w:color w:val="333333"/>
          <w:sz w:val="22"/>
          <w:szCs w:val="22"/>
          <w:bdr w:val="none" w:sz="0" w:space="0" w:color="auto" w:frame="1"/>
        </w:rPr>
        <w:t>may</w:t>
      </w:r>
      <w:proofErr w:type="gramEnd"/>
      <w:r w:rsidRPr="00341192">
        <w:rPr>
          <w:rStyle w:val="Strong"/>
          <w:rFonts w:ascii="Lato" w:hAnsi="Lato"/>
          <w:b w:val="0"/>
          <w:bCs w:val="0"/>
          <w:color w:val="333333"/>
          <w:sz w:val="22"/>
          <w:szCs w:val="22"/>
          <w:bdr w:val="none" w:sz="0" w:space="0" w:color="auto" w:frame="1"/>
        </w:rPr>
        <w:t xml:space="preserve"> however, provide us with at least 30 days written notice, prior to the expiry of the current Membership Year, stating that you do not wish for your Membership to renew. Your Membership will then terminate at the end of that Membership Year.</w:t>
      </w:r>
    </w:p>
    <w:p w14:paraId="15C435A2" w14:textId="77777777" w:rsidR="00705248" w:rsidRPr="00341192" w:rsidRDefault="007578F4" w:rsidP="0037132E">
      <w:pPr>
        <w:pStyle w:val="NormalWeb"/>
        <w:numPr>
          <w:ilvl w:val="0"/>
          <w:numId w:val="1"/>
        </w:numPr>
        <w:spacing w:before="240" w:beforeAutospacing="0" w:after="240" w:afterAutospacing="0" w:line="330" w:lineRule="atLeast"/>
        <w:ind w:left="567" w:hanging="567"/>
        <w:textAlignment w:val="baseline"/>
        <w:rPr>
          <w:rStyle w:val="Strong"/>
          <w:rFonts w:ascii="Lato" w:hAnsi="Lato"/>
          <w:b w:val="0"/>
          <w:bCs w:val="0"/>
          <w:color w:val="333333"/>
          <w:sz w:val="22"/>
          <w:szCs w:val="22"/>
        </w:rPr>
      </w:pPr>
      <w:r w:rsidRPr="00341192">
        <w:rPr>
          <w:rStyle w:val="Strong"/>
          <w:rFonts w:ascii="Lato" w:hAnsi="Lato"/>
          <w:color w:val="333333"/>
          <w:sz w:val="22"/>
          <w:szCs w:val="22"/>
          <w:bdr w:val="none" w:sz="0" w:space="0" w:color="auto" w:frame="1"/>
        </w:rPr>
        <w:t>Membership Subscriptions</w:t>
      </w:r>
    </w:p>
    <w:p w14:paraId="63CDD88F" w14:textId="7E84EDAD" w:rsidR="00705248" w:rsidRPr="00341192" w:rsidRDefault="00705248"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Fonts w:ascii="Lato" w:hAnsi="Lato"/>
          <w:b/>
          <w:bCs/>
          <w:color w:val="333333"/>
          <w:sz w:val="22"/>
          <w:szCs w:val="22"/>
          <w:bdr w:val="none" w:sz="0" w:space="0" w:color="auto" w:frame="1"/>
        </w:rPr>
        <w:lastRenderedPageBreak/>
        <w:t xml:space="preserve">Subscription fee. </w:t>
      </w:r>
      <w:r w:rsidRPr="00341192">
        <w:rPr>
          <w:rFonts w:ascii="Lato" w:hAnsi="Lato"/>
          <w:color w:val="333333"/>
          <w:sz w:val="22"/>
          <w:szCs w:val="22"/>
          <w:bdr w:val="none" w:sz="0" w:space="0" w:color="auto" w:frame="1"/>
        </w:rPr>
        <w:t xml:space="preserve">Where a subscription fee is payable, we will notify you of this prior to accepting your Membership and, this fee must be paid by you when we approve your Membership Application. </w:t>
      </w:r>
      <w:r w:rsidRPr="00341192">
        <w:rPr>
          <w:rFonts w:ascii="Lato" w:hAnsi="Lato"/>
          <w:b/>
          <w:bCs/>
          <w:color w:val="333333"/>
          <w:sz w:val="22"/>
          <w:szCs w:val="22"/>
          <w:bdr w:val="none" w:sz="0" w:space="0" w:color="auto" w:frame="1"/>
        </w:rPr>
        <w:t>The subscription fee will be non-refundable after 14 Day Cooling Off Period</w:t>
      </w:r>
      <w:r w:rsidR="00EB1477" w:rsidRPr="00341192">
        <w:rPr>
          <w:rFonts w:ascii="Lato" w:hAnsi="Lato"/>
          <w:b/>
          <w:bCs/>
          <w:color w:val="333333"/>
          <w:sz w:val="22"/>
          <w:szCs w:val="22"/>
          <w:bdr w:val="none" w:sz="0" w:space="0" w:color="auto" w:frame="1"/>
        </w:rPr>
        <w:t>, during which any use of the Centre will be deducted according to the applicable visitor rates</w:t>
      </w:r>
      <w:r w:rsidRPr="00341192">
        <w:rPr>
          <w:rFonts w:ascii="Lato" w:hAnsi="Lato"/>
          <w:b/>
          <w:bCs/>
          <w:color w:val="333333"/>
          <w:sz w:val="22"/>
          <w:szCs w:val="22"/>
          <w:bdr w:val="none" w:sz="0" w:space="0" w:color="auto" w:frame="1"/>
        </w:rPr>
        <w:t>.</w:t>
      </w:r>
    </w:p>
    <w:p w14:paraId="03205D2E" w14:textId="7D2DB5F8" w:rsidR="00EB1477" w:rsidRPr="00341192" w:rsidRDefault="00705248" w:rsidP="0037132E">
      <w:pPr>
        <w:pStyle w:val="NormalWeb"/>
        <w:numPr>
          <w:ilvl w:val="1"/>
          <w:numId w:val="1"/>
        </w:numPr>
        <w:spacing w:before="240" w:beforeAutospacing="0" w:after="240" w:afterAutospacing="0" w:line="330" w:lineRule="atLeast"/>
        <w:ind w:left="567" w:hanging="567"/>
        <w:textAlignment w:val="baseline"/>
        <w:rPr>
          <w:rFonts w:ascii="Lato" w:hAnsi="Lato"/>
          <w:b/>
          <w:bCs/>
          <w:color w:val="333333"/>
          <w:sz w:val="22"/>
          <w:szCs w:val="22"/>
          <w:bdr w:val="none" w:sz="0" w:space="0" w:color="auto" w:frame="1"/>
        </w:rPr>
      </w:pPr>
      <w:r w:rsidRPr="00341192">
        <w:rPr>
          <w:rFonts w:ascii="Lato" w:hAnsi="Lato"/>
          <w:b/>
          <w:bCs/>
          <w:color w:val="333333"/>
          <w:sz w:val="22"/>
          <w:szCs w:val="22"/>
          <w:bdr w:val="none" w:sz="0" w:space="0" w:color="auto" w:frame="1"/>
        </w:rPr>
        <w:t xml:space="preserve">Membership fees. </w:t>
      </w:r>
      <w:r w:rsidRPr="00341192">
        <w:rPr>
          <w:rFonts w:ascii="Lato" w:hAnsi="Lato"/>
          <w:color w:val="333333"/>
          <w:sz w:val="22"/>
          <w:szCs w:val="22"/>
          <w:bdr w:val="none" w:sz="0" w:space="0" w:color="auto" w:frame="1"/>
        </w:rPr>
        <w:t xml:space="preserve">Membership fees are calculated in accordance with the category of membership that you fall into (as set out in the Membership Application). Membership fees must be paid in full for each Membership Year in advance of the Start Date or, the Annual Renewal Date of the Membership or, by monthly </w:t>
      </w:r>
      <w:del w:id="0" w:author="Scott Fyfe" w:date="2022-10-27T08:13:00Z">
        <w:r w:rsidRPr="00341192" w:rsidDel="00FF6053">
          <w:rPr>
            <w:rFonts w:ascii="Lato" w:hAnsi="Lato"/>
            <w:color w:val="333333"/>
            <w:sz w:val="22"/>
            <w:szCs w:val="22"/>
            <w:bdr w:val="none" w:sz="0" w:space="0" w:color="auto" w:frame="1"/>
          </w:rPr>
          <w:delText xml:space="preserve">direct debit </w:delText>
        </w:r>
      </w:del>
      <w:r w:rsidRPr="00341192">
        <w:rPr>
          <w:rFonts w:ascii="Lato" w:hAnsi="Lato"/>
          <w:color w:val="333333"/>
          <w:sz w:val="22"/>
          <w:szCs w:val="22"/>
          <w:bdr w:val="none" w:sz="0" w:space="0" w:color="auto" w:frame="1"/>
        </w:rPr>
        <w:t xml:space="preserve">instalments. Where the Start Date is any date other than 1st August, your membership fee will be calculated on a pro-rata basis for the </w:t>
      </w:r>
      <w:proofErr w:type="gramStart"/>
      <w:r w:rsidRPr="00341192">
        <w:rPr>
          <w:rFonts w:ascii="Lato" w:hAnsi="Lato"/>
          <w:color w:val="333333"/>
          <w:sz w:val="22"/>
          <w:szCs w:val="22"/>
          <w:bdr w:val="none" w:sz="0" w:space="0" w:color="auto" w:frame="1"/>
        </w:rPr>
        <w:t>period of time</w:t>
      </w:r>
      <w:proofErr w:type="gramEnd"/>
      <w:r w:rsidRPr="00341192">
        <w:rPr>
          <w:rFonts w:ascii="Lato" w:hAnsi="Lato"/>
          <w:color w:val="333333"/>
          <w:sz w:val="22"/>
          <w:szCs w:val="22"/>
          <w:bdr w:val="none" w:sz="0" w:space="0" w:color="auto" w:frame="1"/>
        </w:rPr>
        <w:t>.</w:t>
      </w:r>
      <w:r w:rsidRPr="00341192">
        <w:rPr>
          <w:rFonts w:ascii="Lato" w:hAnsi="Lato"/>
          <w:b/>
          <w:bCs/>
          <w:color w:val="333333"/>
          <w:sz w:val="22"/>
          <w:szCs w:val="22"/>
          <w:bdr w:val="none" w:sz="0" w:space="0" w:color="auto" w:frame="1"/>
        </w:rPr>
        <w:t xml:space="preserve"> </w:t>
      </w:r>
    </w:p>
    <w:p w14:paraId="1ABC5890" w14:textId="1F6C5402" w:rsidR="00EB1477" w:rsidRPr="00341192" w:rsidRDefault="00EB1477" w:rsidP="0037132E">
      <w:pPr>
        <w:pStyle w:val="NormalWeb"/>
        <w:numPr>
          <w:ilvl w:val="1"/>
          <w:numId w:val="1"/>
        </w:numPr>
        <w:spacing w:before="240" w:beforeAutospacing="0" w:after="240" w:afterAutospacing="0" w:line="330" w:lineRule="atLeast"/>
        <w:ind w:left="567" w:hanging="567"/>
        <w:textAlignment w:val="baseline"/>
        <w:rPr>
          <w:rFonts w:ascii="Lato" w:hAnsi="Lato"/>
          <w:b/>
          <w:bCs/>
          <w:color w:val="333333"/>
          <w:sz w:val="22"/>
          <w:szCs w:val="22"/>
          <w:bdr w:val="none" w:sz="0" w:space="0" w:color="auto" w:frame="1"/>
        </w:rPr>
      </w:pPr>
      <w:r w:rsidRPr="00341192">
        <w:rPr>
          <w:rFonts w:ascii="Lato" w:hAnsi="Lato"/>
          <w:b/>
          <w:bCs/>
          <w:color w:val="333333"/>
          <w:sz w:val="22"/>
          <w:szCs w:val="22"/>
          <w:bdr w:val="none" w:sz="0" w:space="0" w:color="auto" w:frame="1"/>
        </w:rPr>
        <w:t xml:space="preserve">No refunds if you do not attend the Centre. </w:t>
      </w:r>
      <w:r w:rsidRPr="00341192">
        <w:rPr>
          <w:rFonts w:ascii="Lato" w:hAnsi="Lato"/>
          <w:color w:val="333333"/>
          <w:sz w:val="22"/>
          <w:szCs w:val="22"/>
          <w:bdr w:val="none" w:sz="0" w:space="0" w:color="auto" w:frame="1"/>
        </w:rPr>
        <w:t xml:space="preserve">Please note we will not refund any membership fees to you where you choose not to attend the Centre. Membership fees must be paid to us for the duration of the Membership Term, regardless of </w:t>
      </w:r>
      <w:proofErr w:type="gramStart"/>
      <w:r w:rsidRPr="00341192">
        <w:rPr>
          <w:rFonts w:ascii="Lato" w:hAnsi="Lato"/>
          <w:color w:val="333333"/>
          <w:sz w:val="22"/>
          <w:szCs w:val="22"/>
          <w:bdr w:val="none" w:sz="0" w:space="0" w:color="auto" w:frame="1"/>
        </w:rPr>
        <w:t>whether or not</w:t>
      </w:r>
      <w:proofErr w:type="gramEnd"/>
      <w:r w:rsidRPr="00341192">
        <w:rPr>
          <w:rFonts w:ascii="Lato" w:hAnsi="Lato"/>
          <w:color w:val="333333"/>
          <w:sz w:val="22"/>
          <w:szCs w:val="22"/>
          <w:bdr w:val="none" w:sz="0" w:space="0" w:color="auto" w:frame="1"/>
        </w:rPr>
        <w:t xml:space="preserve"> you make use of the Centre.</w:t>
      </w:r>
    </w:p>
    <w:p w14:paraId="31E6D531" w14:textId="59ACE8B5" w:rsidR="00EB1477" w:rsidRPr="00341192" w:rsidRDefault="00EB1477"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bdr w:val="none" w:sz="0" w:space="0" w:color="auto" w:frame="1"/>
        </w:rPr>
      </w:pPr>
      <w:r w:rsidRPr="00341192">
        <w:rPr>
          <w:rFonts w:ascii="Lato" w:hAnsi="Lato"/>
          <w:b/>
          <w:bCs/>
          <w:color w:val="333333"/>
          <w:sz w:val="22"/>
          <w:szCs w:val="22"/>
          <w:bdr w:val="none" w:sz="0" w:space="0" w:color="auto" w:frame="1"/>
        </w:rPr>
        <w:t xml:space="preserve">Fixed fees. </w:t>
      </w:r>
      <w:r w:rsidRPr="00341192">
        <w:rPr>
          <w:rFonts w:ascii="Lato" w:hAnsi="Lato"/>
          <w:color w:val="333333"/>
          <w:sz w:val="22"/>
          <w:szCs w:val="22"/>
          <w:bdr w:val="none" w:sz="0" w:space="0" w:color="auto" w:frame="1"/>
        </w:rPr>
        <w:t>Membership fees shall be fixed for each Membership Year and, we reserve the right to amend the Membership fees prior to the commencement of the next Membership Year by providing you with at least 30 days written notice.</w:t>
      </w:r>
      <w:r w:rsidR="00E314C0">
        <w:rPr>
          <w:rFonts w:ascii="Lato" w:hAnsi="Lato"/>
          <w:color w:val="333333"/>
          <w:sz w:val="22"/>
          <w:szCs w:val="22"/>
          <w:bdr w:val="none" w:sz="0" w:space="0" w:color="auto" w:frame="1"/>
        </w:rPr>
        <w:t xml:space="preserve"> </w:t>
      </w:r>
      <w:r w:rsidR="00E314C0">
        <w:rPr>
          <w:rFonts w:ascii="Lato" w:hAnsi="Lato"/>
          <w:color w:val="333333"/>
          <w:sz w:val="22"/>
          <w:szCs w:val="22"/>
        </w:rPr>
        <w:t>If you</w:t>
      </w:r>
      <w:r w:rsidR="00E314C0" w:rsidRPr="00341192">
        <w:rPr>
          <w:rFonts w:ascii="Lato" w:hAnsi="Lato"/>
          <w:color w:val="333333"/>
          <w:sz w:val="22"/>
          <w:szCs w:val="22"/>
        </w:rPr>
        <w:t xml:space="preserve"> do not wish to accept an increase in subscription </w:t>
      </w:r>
      <w:r w:rsidR="00E314C0">
        <w:rPr>
          <w:rFonts w:ascii="Lato" w:hAnsi="Lato"/>
          <w:color w:val="333333"/>
          <w:sz w:val="22"/>
          <w:szCs w:val="22"/>
        </w:rPr>
        <w:t xml:space="preserve">you </w:t>
      </w:r>
      <w:r w:rsidR="00E314C0" w:rsidRPr="00341192">
        <w:rPr>
          <w:rFonts w:ascii="Lato" w:hAnsi="Lato"/>
          <w:color w:val="333333"/>
          <w:sz w:val="22"/>
          <w:szCs w:val="22"/>
        </w:rPr>
        <w:t xml:space="preserve">may cancel </w:t>
      </w:r>
      <w:r w:rsidR="00E314C0">
        <w:rPr>
          <w:rFonts w:ascii="Lato" w:hAnsi="Lato"/>
          <w:color w:val="333333"/>
          <w:sz w:val="22"/>
          <w:szCs w:val="22"/>
        </w:rPr>
        <w:t>your</w:t>
      </w:r>
      <w:r w:rsidR="00E314C0" w:rsidRPr="00341192">
        <w:rPr>
          <w:rFonts w:ascii="Lato" w:hAnsi="Lato"/>
          <w:color w:val="333333"/>
          <w:sz w:val="22"/>
          <w:szCs w:val="22"/>
        </w:rPr>
        <w:t xml:space="preserve"> </w:t>
      </w:r>
      <w:r w:rsidR="00E314C0">
        <w:rPr>
          <w:rFonts w:ascii="Lato" w:hAnsi="Lato"/>
          <w:color w:val="333333"/>
          <w:sz w:val="22"/>
          <w:szCs w:val="22"/>
        </w:rPr>
        <w:t>M</w:t>
      </w:r>
      <w:r w:rsidR="00E314C0" w:rsidRPr="00341192">
        <w:rPr>
          <w:rFonts w:ascii="Lato" w:hAnsi="Lato"/>
          <w:color w:val="333333"/>
          <w:sz w:val="22"/>
          <w:szCs w:val="22"/>
        </w:rPr>
        <w:t xml:space="preserve">embership through the online portal prior to the renewal of </w:t>
      </w:r>
      <w:r w:rsidR="00E314C0">
        <w:rPr>
          <w:rFonts w:ascii="Lato" w:hAnsi="Lato"/>
          <w:color w:val="333333"/>
          <w:sz w:val="22"/>
          <w:szCs w:val="22"/>
        </w:rPr>
        <w:t>your</w:t>
      </w:r>
      <w:r w:rsidR="00E314C0" w:rsidRPr="00341192">
        <w:rPr>
          <w:rFonts w:ascii="Lato" w:hAnsi="Lato"/>
          <w:color w:val="333333"/>
          <w:sz w:val="22"/>
          <w:szCs w:val="22"/>
        </w:rPr>
        <w:t xml:space="preserve"> </w:t>
      </w:r>
      <w:r w:rsidR="00E314C0">
        <w:rPr>
          <w:rFonts w:ascii="Lato" w:hAnsi="Lato"/>
          <w:color w:val="333333"/>
          <w:sz w:val="22"/>
          <w:szCs w:val="22"/>
        </w:rPr>
        <w:t>M</w:t>
      </w:r>
      <w:r w:rsidR="00E314C0" w:rsidRPr="00341192">
        <w:rPr>
          <w:rFonts w:ascii="Lato" w:hAnsi="Lato"/>
          <w:color w:val="333333"/>
          <w:sz w:val="22"/>
          <w:szCs w:val="22"/>
        </w:rPr>
        <w:t>embership</w:t>
      </w:r>
      <w:r w:rsidR="00E314C0">
        <w:rPr>
          <w:rFonts w:ascii="Lato" w:hAnsi="Lato"/>
          <w:color w:val="333333"/>
          <w:sz w:val="22"/>
          <w:szCs w:val="22"/>
        </w:rPr>
        <w:t>. You</w:t>
      </w:r>
      <w:r w:rsidR="00E314C0" w:rsidRPr="00341192">
        <w:rPr>
          <w:rFonts w:ascii="Lato" w:hAnsi="Lato"/>
          <w:color w:val="333333"/>
          <w:sz w:val="22"/>
          <w:szCs w:val="22"/>
        </w:rPr>
        <w:t xml:space="preserve"> must continue to pay subscriptions at the rate immediately prior to any proposed increase until the end of such notice period. </w:t>
      </w:r>
      <w:r w:rsidR="00E314C0">
        <w:rPr>
          <w:rFonts w:ascii="Lato" w:hAnsi="Lato"/>
          <w:color w:val="333333"/>
          <w:sz w:val="22"/>
          <w:szCs w:val="22"/>
        </w:rPr>
        <w:t>We</w:t>
      </w:r>
      <w:r w:rsidR="00E314C0" w:rsidRPr="00341192">
        <w:rPr>
          <w:rFonts w:ascii="Lato" w:hAnsi="Lato"/>
          <w:color w:val="333333"/>
          <w:sz w:val="22"/>
          <w:szCs w:val="22"/>
        </w:rPr>
        <w:t xml:space="preserve"> will refund any subscriptions that have been paid for by </w:t>
      </w:r>
      <w:r w:rsidR="0044163D">
        <w:rPr>
          <w:rFonts w:ascii="Lato" w:hAnsi="Lato"/>
          <w:color w:val="333333"/>
          <w:sz w:val="22"/>
          <w:szCs w:val="22"/>
        </w:rPr>
        <w:t>you</w:t>
      </w:r>
      <w:r w:rsidR="00E314C0" w:rsidRPr="00341192">
        <w:rPr>
          <w:rFonts w:ascii="Lato" w:hAnsi="Lato"/>
          <w:color w:val="333333"/>
          <w:sz w:val="22"/>
          <w:szCs w:val="22"/>
        </w:rPr>
        <w:t xml:space="preserve"> for any period after the expiry of the notice.</w:t>
      </w:r>
    </w:p>
    <w:p w14:paraId="343C78A3" w14:textId="7CF9BCF4" w:rsidR="00EB1477" w:rsidRPr="00341192" w:rsidRDefault="00EB1477" w:rsidP="0037132E">
      <w:pPr>
        <w:pStyle w:val="NormalWeb"/>
        <w:numPr>
          <w:ilvl w:val="0"/>
          <w:numId w:val="1"/>
        </w:numPr>
        <w:spacing w:before="240" w:beforeAutospacing="0" w:after="240" w:afterAutospacing="0"/>
        <w:ind w:left="567" w:hanging="567"/>
        <w:textAlignment w:val="baseline"/>
        <w:rPr>
          <w:rFonts w:ascii="Lato" w:hAnsi="Lato"/>
          <w:b/>
          <w:bCs/>
          <w:color w:val="333333"/>
          <w:sz w:val="22"/>
          <w:szCs w:val="22"/>
          <w:bdr w:val="none" w:sz="0" w:space="0" w:color="auto" w:frame="1"/>
        </w:rPr>
      </w:pPr>
      <w:r w:rsidRPr="00341192">
        <w:rPr>
          <w:rFonts w:ascii="Lato" w:hAnsi="Lato"/>
          <w:b/>
          <w:bCs/>
          <w:color w:val="333333"/>
          <w:sz w:val="22"/>
          <w:szCs w:val="22"/>
          <w:bdr w:val="none" w:sz="0" w:space="0" w:color="auto" w:frame="1"/>
        </w:rPr>
        <w:t>Our rights to terminate your Membership</w:t>
      </w:r>
    </w:p>
    <w:p w14:paraId="2CD48A9A" w14:textId="75638BE1" w:rsidR="00EB1477" w:rsidRPr="00341192" w:rsidRDefault="00EB1477"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bdr w:val="none" w:sz="0" w:space="0" w:color="auto" w:frame="1"/>
        </w:rPr>
      </w:pPr>
      <w:r w:rsidRPr="00341192">
        <w:rPr>
          <w:rFonts w:ascii="Lato" w:hAnsi="Lato"/>
          <w:color w:val="333333"/>
          <w:sz w:val="22"/>
          <w:szCs w:val="22"/>
          <w:bdr w:val="none" w:sz="0" w:space="0" w:color="auto" w:frame="1"/>
        </w:rPr>
        <w:t>We may end the contract (terminate your Membership) at any time by written notice to you if:</w:t>
      </w:r>
    </w:p>
    <w:p w14:paraId="06FA343F" w14:textId="704951CA" w:rsidR="00EB1477" w:rsidRPr="00341192" w:rsidRDefault="00EE3E75" w:rsidP="0037132E">
      <w:pPr>
        <w:pStyle w:val="NormalWeb"/>
        <w:numPr>
          <w:ilvl w:val="2"/>
          <w:numId w:val="1"/>
        </w:numPr>
        <w:spacing w:before="240" w:beforeAutospacing="0" w:after="240" w:afterAutospacing="0" w:line="330" w:lineRule="atLeast"/>
        <w:ind w:left="1276" w:hanging="709"/>
        <w:textAlignment w:val="baseline"/>
        <w:rPr>
          <w:rFonts w:ascii="Lato" w:hAnsi="Lato"/>
          <w:color w:val="333333"/>
          <w:sz w:val="22"/>
          <w:szCs w:val="22"/>
          <w:bdr w:val="none" w:sz="0" w:space="0" w:color="auto" w:frame="1"/>
        </w:rPr>
      </w:pPr>
      <w:r w:rsidRPr="00341192">
        <w:rPr>
          <w:rFonts w:ascii="Lato" w:hAnsi="Lato"/>
          <w:color w:val="333333"/>
          <w:sz w:val="22"/>
          <w:szCs w:val="22"/>
        </w:rPr>
        <w:t xml:space="preserve">you commit a serious breach of these </w:t>
      </w:r>
      <w:proofErr w:type="gramStart"/>
      <w:r w:rsidRPr="00341192">
        <w:rPr>
          <w:rFonts w:ascii="Lato" w:hAnsi="Lato"/>
          <w:color w:val="333333"/>
          <w:sz w:val="22"/>
          <w:szCs w:val="22"/>
        </w:rPr>
        <w:t>terms</w:t>
      </w:r>
      <w:proofErr w:type="gramEnd"/>
      <w:r w:rsidRPr="00341192">
        <w:rPr>
          <w:rFonts w:ascii="Lato" w:hAnsi="Lato"/>
          <w:color w:val="333333"/>
          <w:sz w:val="22"/>
          <w:szCs w:val="22"/>
        </w:rPr>
        <w:t xml:space="preserve"> or the Members Conduct Rules set out at paragraph 9 below and the breach, if capable of remedy, is not remedied within 7 days of us notifying you to do so;</w:t>
      </w:r>
    </w:p>
    <w:p w14:paraId="7F572DDF" w14:textId="44E58EEA" w:rsidR="00EE3E75" w:rsidRPr="00341192" w:rsidRDefault="00EE3E75" w:rsidP="0037132E">
      <w:pPr>
        <w:pStyle w:val="NormalWeb"/>
        <w:numPr>
          <w:ilvl w:val="2"/>
          <w:numId w:val="1"/>
        </w:numPr>
        <w:spacing w:before="240" w:beforeAutospacing="0" w:after="240" w:afterAutospacing="0" w:line="330" w:lineRule="atLeast"/>
        <w:ind w:left="1276" w:hanging="709"/>
        <w:textAlignment w:val="baseline"/>
        <w:rPr>
          <w:rFonts w:ascii="Lato" w:hAnsi="Lato"/>
          <w:color w:val="333333"/>
          <w:sz w:val="22"/>
          <w:szCs w:val="22"/>
          <w:bdr w:val="none" w:sz="0" w:space="0" w:color="auto" w:frame="1"/>
        </w:rPr>
      </w:pPr>
      <w:r w:rsidRPr="00341192">
        <w:rPr>
          <w:rFonts w:ascii="Lato" w:hAnsi="Lato"/>
          <w:color w:val="333333"/>
          <w:sz w:val="22"/>
          <w:szCs w:val="22"/>
        </w:rPr>
        <w:t xml:space="preserve">you repeatedly breach the Members Conduct </w:t>
      </w:r>
      <w:proofErr w:type="gramStart"/>
      <w:r w:rsidRPr="00341192">
        <w:rPr>
          <w:rFonts w:ascii="Lato" w:hAnsi="Lato"/>
          <w:color w:val="333333"/>
          <w:sz w:val="22"/>
          <w:szCs w:val="22"/>
        </w:rPr>
        <w:t>Rules;</w:t>
      </w:r>
      <w:proofErr w:type="gramEnd"/>
    </w:p>
    <w:p w14:paraId="01F81A06" w14:textId="525FA001" w:rsidR="00EE3E75" w:rsidRPr="00341192" w:rsidRDefault="00EE3E75" w:rsidP="0037132E">
      <w:pPr>
        <w:pStyle w:val="NormalWeb"/>
        <w:numPr>
          <w:ilvl w:val="2"/>
          <w:numId w:val="1"/>
        </w:numPr>
        <w:spacing w:before="240" w:beforeAutospacing="0" w:after="240" w:afterAutospacing="0" w:line="330" w:lineRule="atLeast"/>
        <w:ind w:left="1276" w:hanging="709"/>
        <w:textAlignment w:val="baseline"/>
        <w:rPr>
          <w:rFonts w:ascii="Lato" w:hAnsi="Lato"/>
          <w:color w:val="333333"/>
          <w:sz w:val="22"/>
          <w:szCs w:val="22"/>
          <w:bdr w:val="none" w:sz="0" w:space="0" w:color="auto" w:frame="1"/>
        </w:rPr>
      </w:pPr>
      <w:r w:rsidRPr="00341192">
        <w:rPr>
          <w:rFonts w:ascii="Lato" w:hAnsi="Lato"/>
          <w:color w:val="333333"/>
          <w:sz w:val="22"/>
          <w:szCs w:val="22"/>
          <w:bdr w:val="none" w:sz="0" w:space="0" w:color="auto" w:frame="1"/>
        </w:rPr>
        <w:t xml:space="preserve">you do not make any payment to us when it is </w:t>
      </w:r>
      <w:proofErr w:type="gramStart"/>
      <w:r w:rsidRPr="00341192">
        <w:rPr>
          <w:rFonts w:ascii="Lato" w:hAnsi="Lato"/>
          <w:color w:val="333333"/>
          <w:sz w:val="22"/>
          <w:szCs w:val="22"/>
          <w:bdr w:val="none" w:sz="0" w:space="0" w:color="auto" w:frame="1"/>
        </w:rPr>
        <w:t>due;</w:t>
      </w:r>
      <w:proofErr w:type="gramEnd"/>
    </w:p>
    <w:p w14:paraId="398A297E" w14:textId="549307BF" w:rsidR="00EE3E75" w:rsidRPr="00341192" w:rsidRDefault="00EE3E75" w:rsidP="0037132E">
      <w:pPr>
        <w:pStyle w:val="NormalWeb"/>
        <w:numPr>
          <w:ilvl w:val="2"/>
          <w:numId w:val="1"/>
        </w:numPr>
        <w:spacing w:before="240" w:beforeAutospacing="0" w:after="240" w:afterAutospacing="0" w:line="330" w:lineRule="atLeast"/>
        <w:ind w:left="1276" w:hanging="709"/>
        <w:textAlignment w:val="baseline"/>
        <w:rPr>
          <w:rFonts w:ascii="Lato" w:hAnsi="Lato"/>
          <w:color w:val="333333"/>
          <w:sz w:val="22"/>
          <w:szCs w:val="22"/>
          <w:bdr w:val="none" w:sz="0" w:space="0" w:color="auto" w:frame="1"/>
        </w:rPr>
      </w:pPr>
      <w:r w:rsidRPr="00341192">
        <w:rPr>
          <w:rFonts w:ascii="Lato" w:hAnsi="Lato"/>
          <w:color w:val="333333"/>
          <w:sz w:val="22"/>
          <w:szCs w:val="22"/>
          <w:bdr w:val="none" w:sz="0" w:space="0" w:color="auto" w:frame="1"/>
        </w:rPr>
        <w:t xml:space="preserve">you provide us with details which are false when submitting your Membership Application to us and, the false declaration would have affected our decision to grant Membership to </w:t>
      </w:r>
      <w:proofErr w:type="gramStart"/>
      <w:r w:rsidRPr="00341192">
        <w:rPr>
          <w:rFonts w:ascii="Lato" w:hAnsi="Lato"/>
          <w:color w:val="333333"/>
          <w:sz w:val="22"/>
          <w:szCs w:val="22"/>
          <w:bdr w:val="none" w:sz="0" w:space="0" w:color="auto" w:frame="1"/>
        </w:rPr>
        <w:t>you;</w:t>
      </w:r>
      <w:proofErr w:type="gramEnd"/>
    </w:p>
    <w:p w14:paraId="279D1E4D" w14:textId="75A77D3D" w:rsidR="00EE3E75" w:rsidRPr="00341192" w:rsidRDefault="00EE3E75" w:rsidP="0037132E">
      <w:pPr>
        <w:pStyle w:val="NormalWeb"/>
        <w:numPr>
          <w:ilvl w:val="2"/>
          <w:numId w:val="1"/>
        </w:numPr>
        <w:spacing w:before="240" w:beforeAutospacing="0" w:after="240" w:afterAutospacing="0" w:line="330" w:lineRule="atLeast"/>
        <w:ind w:left="1276" w:hanging="709"/>
        <w:textAlignment w:val="baseline"/>
        <w:rPr>
          <w:rFonts w:ascii="Lato" w:hAnsi="Lato"/>
          <w:color w:val="333333"/>
          <w:sz w:val="22"/>
          <w:szCs w:val="22"/>
          <w:bdr w:val="none" w:sz="0" w:space="0" w:color="auto" w:frame="1"/>
        </w:rPr>
      </w:pPr>
      <w:r w:rsidRPr="00341192">
        <w:rPr>
          <w:rFonts w:ascii="Lato" w:hAnsi="Lato"/>
          <w:color w:val="333333"/>
          <w:sz w:val="22"/>
          <w:szCs w:val="22"/>
          <w:bdr w:val="none" w:sz="0" w:space="0" w:color="auto" w:frame="1"/>
        </w:rPr>
        <w:lastRenderedPageBreak/>
        <w:t xml:space="preserve">your conduct, </w:t>
      </w:r>
      <w:proofErr w:type="gramStart"/>
      <w:r w:rsidRPr="00341192">
        <w:rPr>
          <w:rFonts w:ascii="Lato" w:hAnsi="Lato"/>
          <w:color w:val="333333"/>
          <w:sz w:val="22"/>
          <w:szCs w:val="22"/>
          <w:bdr w:val="none" w:sz="0" w:space="0" w:color="auto" w:frame="1"/>
        </w:rPr>
        <w:t>whether or not</w:t>
      </w:r>
      <w:proofErr w:type="gramEnd"/>
      <w:r w:rsidRPr="00341192">
        <w:rPr>
          <w:rFonts w:ascii="Lato" w:hAnsi="Lato"/>
          <w:color w:val="333333"/>
          <w:sz w:val="22"/>
          <w:szCs w:val="22"/>
          <w:bdr w:val="none" w:sz="0" w:space="0" w:color="auto" w:frame="1"/>
        </w:rPr>
        <w:t xml:space="preserve"> such conduct is the subject of a complaint by another member or group of members, is in our reasonable opinion, injurious to our character, name or interests; or</w:t>
      </w:r>
    </w:p>
    <w:p w14:paraId="357C8D37" w14:textId="6EB4D213" w:rsidR="00EE3E75" w:rsidRPr="00341192" w:rsidRDefault="00EE3E75" w:rsidP="0037132E">
      <w:pPr>
        <w:pStyle w:val="NormalWeb"/>
        <w:numPr>
          <w:ilvl w:val="2"/>
          <w:numId w:val="1"/>
        </w:numPr>
        <w:spacing w:before="240" w:beforeAutospacing="0" w:after="240" w:afterAutospacing="0" w:line="330" w:lineRule="atLeast"/>
        <w:ind w:left="1276" w:hanging="709"/>
        <w:textAlignment w:val="baseline"/>
        <w:rPr>
          <w:rFonts w:ascii="Lato" w:hAnsi="Lato"/>
          <w:color w:val="333333"/>
          <w:sz w:val="22"/>
          <w:szCs w:val="22"/>
          <w:bdr w:val="none" w:sz="0" w:space="0" w:color="auto" w:frame="1"/>
        </w:rPr>
      </w:pPr>
      <w:r w:rsidRPr="00341192">
        <w:rPr>
          <w:rFonts w:ascii="Lato" w:hAnsi="Lato"/>
          <w:color w:val="333333"/>
          <w:sz w:val="22"/>
          <w:szCs w:val="22"/>
          <w:bdr w:val="none" w:sz="0" w:space="0" w:color="auto" w:frame="1"/>
        </w:rPr>
        <w:t>you cause nuisance or annoyance to other users of the Club or any of our employees.</w:t>
      </w:r>
    </w:p>
    <w:p w14:paraId="4F7338EB" w14:textId="2830DB0C" w:rsidR="00850437" w:rsidRPr="00341192" w:rsidRDefault="00850437"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bdr w:val="none" w:sz="0" w:space="0" w:color="auto" w:frame="1"/>
        </w:rPr>
      </w:pPr>
      <w:r w:rsidRPr="00341192">
        <w:rPr>
          <w:rFonts w:ascii="Lato" w:hAnsi="Lato"/>
          <w:b/>
          <w:bCs/>
          <w:color w:val="333333"/>
          <w:sz w:val="22"/>
          <w:szCs w:val="22"/>
          <w:bdr w:val="none" w:sz="0" w:space="0" w:color="auto" w:frame="1"/>
        </w:rPr>
        <w:t>You must compensate us if you break the contract</w:t>
      </w:r>
      <w:r w:rsidRPr="00341192">
        <w:rPr>
          <w:rFonts w:ascii="Lato" w:hAnsi="Lato"/>
          <w:color w:val="333333"/>
          <w:sz w:val="22"/>
          <w:szCs w:val="22"/>
          <w:bdr w:val="none" w:sz="0" w:space="0" w:color="auto" w:frame="1"/>
        </w:rPr>
        <w:t>. If we end the contract in the situations set out in clause 8.1 we will not refund any money you have paid in advance for the Membership, for the remainder of the Membership Year in which the termination took place and, where you have not paid in advance, we will charge you the costs we would have received had we not terminated the contract and the Membership continued for the remainder of that Membership Year.</w:t>
      </w:r>
    </w:p>
    <w:p w14:paraId="4B153B33" w14:textId="76B1CC2B" w:rsidR="00850437" w:rsidRPr="00341192" w:rsidRDefault="00850437"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bdr w:val="none" w:sz="0" w:space="0" w:color="auto" w:frame="1"/>
        </w:rPr>
      </w:pPr>
      <w:r w:rsidRPr="00341192">
        <w:rPr>
          <w:rFonts w:ascii="Lato" w:hAnsi="Lato"/>
          <w:b/>
          <w:bCs/>
          <w:color w:val="333333"/>
          <w:sz w:val="22"/>
          <w:szCs w:val="22"/>
          <w:bdr w:val="none" w:sz="0" w:space="0" w:color="auto" w:frame="1"/>
        </w:rPr>
        <w:t>What happens if we terminate the contract</w:t>
      </w:r>
      <w:r w:rsidRPr="00341192">
        <w:rPr>
          <w:rFonts w:ascii="Lato" w:hAnsi="Lato"/>
          <w:color w:val="333333"/>
          <w:sz w:val="22"/>
          <w:szCs w:val="22"/>
          <w:bdr w:val="none" w:sz="0" w:space="0" w:color="auto" w:frame="1"/>
        </w:rPr>
        <w:t>. Where we terminate your Membership under clause 8.1, you will lose all privileges and rights that you may have otherwise received with the Membership and your access to use the Centre as a Member shall terminate immediately. You will not be entitled to claim for a refund in any Membership fees paid in advance.</w:t>
      </w:r>
    </w:p>
    <w:p w14:paraId="75F708AA" w14:textId="711CE40B" w:rsidR="00850437" w:rsidRPr="00341192" w:rsidRDefault="00850437"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bdr w:val="none" w:sz="0" w:space="0" w:color="auto" w:frame="1"/>
        </w:rPr>
      </w:pPr>
      <w:r w:rsidRPr="00341192">
        <w:rPr>
          <w:rFonts w:ascii="Lato" w:hAnsi="Lato"/>
          <w:b/>
          <w:bCs/>
          <w:color w:val="333333"/>
          <w:sz w:val="22"/>
          <w:szCs w:val="22"/>
          <w:bdr w:val="none" w:sz="0" w:space="0" w:color="auto" w:frame="1"/>
        </w:rPr>
        <w:t>If we terminate the contract without reason</w:t>
      </w:r>
      <w:r w:rsidRPr="00341192">
        <w:rPr>
          <w:rFonts w:ascii="Lato" w:hAnsi="Lato"/>
          <w:color w:val="333333"/>
          <w:sz w:val="22"/>
          <w:szCs w:val="22"/>
          <w:bdr w:val="none" w:sz="0" w:space="0" w:color="auto" w:frame="1"/>
        </w:rPr>
        <w:t>. We have the right to terminate your Membership without reason, upon providing you with 30 days written notice. In such circumstances, we will refund any amount paid by you to us, for the Membership, for any period of the Membership Year that you will no longer be a Member of the Centre. Where you have not paid in advance, we will not charge you for any period where you will cease to be a Member of the Centre.</w:t>
      </w:r>
    </w:p>
    <w:p w14:paraId="7C656CB5" w14:textId="50CBF88E" w:rsidR="00850437" w:rsidRPr="00341192" w:rsidRDefault="00850437"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bdr w:val="none" w:sz="0" w:space="0" w:color="auto" w:frame="1"/>
        </w:rPr>
      </w:pPr>
      <w:r w:rsidRPr="00341192">
        <w:rPr>
          <w:rFonts w:ascii="Lato" w:hAnsi="Lato"/>
          <w:b/>
          <w:bCs/>
          <w:color w:val="333333"/>
          <w:sz w:val="22"/>
          <w:szCs w:val="22"/>
          <w:bdr w:val="none" w:sz="0" w:space="0" w:color="auto" w:frame="1"/>
        </w:rPr>
        <w:t>Your ability to terminate</w:t>
      </w:r>
      <w:r w:rsidRPr="00341192">
        <w:rPr>
          <w:rFonts w:ascii="Lato" w:hAnsi="Lato"/>
          <w:color w:val="333333"/>
          <w:sz w:val="22"/>
          <w:szCs w:val="22"/>
          <w:bdr w:val="none" w:sz="0" w:space="0" w:color="auto" w:frame="1"/>
        </w:rPr>
        <w:t>. You may terminate your Membership upon giving 30 days’ notice in writing, accompanied by reasonable evidence, if you are unable to use the Centre through serious illness or injury that is likely to preclude you from using the Centre for a period of at least two calendar months. In the event of termination under this paragraph, we shall be entitled to charge a reasonable administration charge.</w:t>
      </w:r>
    </w:p>
    <w:p w14:paraId="7C45C575" w14:textId="16E759E7" w:rsidR="008732FD" w:rsidRPr="00341192" w:rsidRDefault="007578F4" w:rsidP="0037132E">
      <w:pPr>
        <w:pStyle w:val="NormalWeb"/>
        <w:numPr>
          <w:ilvl w:val="0"/>
          <w:numId w:val="1"/>
        </w:numPr>
        <w:spacing w:before="240" w:beforeAutospacing="0" w:after="240" w:afterAutospacing="0" w:line="330" w:lineRule="atLeast"/>
        <w:ind w:left="567" w:hanging="567"/>
        <w:textAlignment w:val="baseline"/>
        <w:rPr>
          <w:rStyle w:val="Strong"/>
          <w:rFonts w:ascii="Lato" w:hAnsi="Lato"/>
          <w:b w:val="0"/>
          <w:bCs w:val="0"/>
          <w:color w:val="333333"/>
          <w:sz w:val="22"/>
          <w:szCs w:val="22"/>
        </w:rPr>
      </w:pPr>
      <w:r w:rsidRPr="00341192">
        <w:rPr>
          <w:rStyle w:val="Strong"/>
          <w:rFonts w:ascii="Lato" w:hAnsi="Lato"/>
          <w:color w:val="333333"/>
          <w:sz w:val="22"/>
          <w:szCs w:val="22"/>
          <w:bdr w:val="none" w:sz="0" w:space="0" w:color="auto" w:frame="1"/>
        </w:rPr>
        <w:t>Members Conduct</w:t>
      </w:r>
      <w:r w:rsidR="008732FD" w:rsidRPr="00341192">
        <w:rPr>
          <w:rStyle w:val="Strong"/>
          <w:rFonts w:ascii="Lato" w:hAnsi="Lato"/>
          <w:color w:val="333333"/>
          <w:sz w:val="22"/>
          <w:szCs w:val="22"/>
          <w:bdr w:val="none" w:sz="0" w:space="0" w:color="auto" w:frame="1"/>
        </w:rPr>
        <w:t xml:space="preserve"> Rules</w:t>
      </w:r>
      <w:r w:rsidRPr="00341192">
        <w:rPr>
          <w:rFonts w:ascii="Lato" w:hAnsi="Lato"/>
          <w:color w:val="333333"/>
          <w:sz w:val="22"/>
          <w:szCs w:val="22"/>
        </w:rPr>
        <w:br/>
      </w:r>
      <w:r w:rsidR="008732FD" w:rsidRPr="00341192">
        <w:rPr>
          <w:rFonts w:ascii="Lato" w:hAnsi="Lato"/>
          <w:color w:val="333333"/>
          <w:sz w:val="22"/>
          <w:szCs w:val="22"/>
        </w:rPr>
        <w:t>You</w:t>
      </w:r>
      <w:r w:rsidRPr="00341192">
        <w:rPr>
          <w:rFonts w:ascii="Lato" w:hAnsi="Lato"/>
          <w:color w:val="333333"/>
          <w:sz w:val="22"/>
          <w:szCs w:val="22"/>
        </w:rPr>
        <w:t xml:space="preserve"> (and, where appropriate </w:t>
      </w:r>
      <w:r w:rsidR="008732FD" w:rsidRPr="00341192">
        <w:rPr>
          <w:rFonts w:ascii="Lato" w:hAnsi="Lato"/>
          <w:color w:val="333333"/>
          <w:sz w:val="22"/>
          <w:szCs w:val="22"/>
        </w:rPr>
        <w:t>your guests</w:t>
      </w:r>
      <w:r w:rsidRPr="00341192">
        <w:rPr>
          <w:rFonts w:ascii="Lato" w:hAnsi="Lato"/>
          <w:color w:val="333333"/>
          <w:sz w:val="22"/>
          <w:szCs w:val="22"/>
        </w:rPr>
        <w:t>) must:</w:t>
      </w:r>
    </w:p>
    <w:p w14:paraId="42A86EF7" w14:textId="4EDED163" w:rsidR="008732FD" w:rsidRPr="00341192" w:rsidRDefault="007578F4"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Fonts w:ascii="Lato" w:hAnsi="Lato"/>
          <w:color w:val="333333"/>
          <w:sz w:val="22"/>
          <w:szCs w:val="22"/>
        </w:rPr>
        <w:t xml:space="preserve">comply with any applicable dress code for the </w:t>
      </w:r>
      <w:proofErr w:type="gramStart"/>
      <w:r w:rsidR="008732FD" w:rsidRPr="00341192">
        <w:rPr>
          <w:rFonts w:ascii="Lato" w:hAnsi="Lato"/>
          <w:color w:val="333333"/>
          <w:sz w:val="22"/>
          <w:szCs w:val="22"/>
        </w:rPr>
        <w:t>Centre;</w:t>
      </w:r>
      <w:proofErr w:type="gramEnd"/>
    </w:p>
    <w:p w14:paraId="2304CF9D" w14:textId="6EF73F89" w:rsidR="008732FD" w:rsidRPr="00341192" w:rsidRDefault="007578F4"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Fonts w:ascii="Lato" w:hAnsi="Lato"/>
          <w:color w:val="333333"/>
          <w:sz w:val="22"/>
          <w:szCs w:val="22"/>
        </w:rPr>
        <w:t xml:space="preserve">show consideration for other Members and their </w:t>
      </w:r>
      <w:r w:rsidR="008732FD" w:rsidRPr="00341192">
        <w:rPr>
          <w:rFonts w:ascii="Lato" w:hAnsi="Lato"/>
          <w:color w:val="333333"/>
          <w:sz w:val="22"/>
          <w:szCs w:val="22"/>
        </w:rPr>
        <w:t>g</w:t>
      </w:r>
      <w:r w:rsidRPr="00341192">
        <w:rPr>
          <w:rFonts w:ascii="Lato" w:hAnsi="Lato"/>
          <w:color w:val="333333"/>
          <w:sz w:val="22"/>
          <w:szCs w:val="22"/>
        </w:rPr>
        <w:t xml:space="preserve">uests and staff in and around the </w:t>
      </w:r>
      <w:proofErr w:type="gramStart"/>
      <w:r w:rsidRPr="00341192">
        <w:rPr>
          <w:rFonts w:ascii="Lato" w:hAnsi="Lato"/>
          <w:color w:val="333333"/>
          <w:sz w:val="22"/>
          <w:szCs w:val="22"/>
        </w:rPr>
        <w:t>premises</w:t>
      </w:r>
      <w:r w:rsidR="008732FD" w:rsidRPr="00341192">
        <w:rPr>
          <w:rFonts w:ascii="Lato" w:hAnsi="Lato"/>
          <w:color w:val="333333"/>
          <w:sz w:val="22"/>
          <w:szCs w:val="22"/>
        </w:rPr>
        <w:t>;</w:t>
      </w:r>
      <w:proofErr w:type="gramEnd"/>
    </w:p>
    <w:p w14:paraId="6401BA61" w14:textId="77777777" w:rsidR="008732FD" w:rsidRPr="00341192" w:rsidRDefault="007578F4"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Fonts w:ascii="Lato" w:hAnsi="Lato"/>
          <w:color w:val="333333"/>
          <w:sz w:val="22"/>
          <w:szCs w:val="22"/>
        </w:rPr>
        <w:t xml:space="preserve">not use abusive or bad </w:t>
      </w:r>
      <w:proofErr w:type="gramStart"/>
      <w:r w:rsidRPr="00341192">
        <w:rPr>
          <w:rFonts w:ascii="Lato" w:hAnsi="Lato"/>
          <w:color w:val="333333"/>
          <w:sz w:val="22"/>
          <w:szCs w:val="22"/>
        </w:rPr>
        <w:t>language</w:t>
      </w:r>
      <w:r w:rsidR="008732FD" w:rsidRPr="00341192">
        <w:rPr>
          <w:rFonts w:ascii="Lato" w:hAnsi="Lato"/>
          <w:color w:val="333333"/>
          <w:sz w:val="22"/>
          <w:szCs w:val="22"/>
        </w:rPr>
        <w:t>;</w:t>
      </w:r>
      <w:proofErr w:type="gramEnd"/>
    </w:p>
    <w:p w14:paraId="689BFCD8" w14:textId="47895045" w:rsidR="008732FD" w:rsidRPr="00341192" w:rsidRDefault="007578F4"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Fonts w:ascii="Lato" w:hAnsi="Lato"/>
          <w:color w:val="333333"/>
          <w:sz w:val="22"/>
          <w:szCs w:val="22"/>
        </w:rPr>
        <w:t xml:space="preserve">not bring, use or be under the influence of </w:t>
      </w:r>
      <w:r w:rsidR="008732FD" w:rsidRPr="00341192">
        <w:rPr>
          <w:rFonts w:ascii="Lato" w:hAnsi="Lato"/>
          <w:color w:val="333333"/>
          <w:sz w:val="22"/>
          <w:szCs w:val="22"/>
        </w:rPr>
        <w:t xml:space="preserve">alcohol or </w:t>
      </w:r>
      <w:r w:rsidRPr="00341192">
        <w:rPr>
          <w:rFonts w:ascii="Lato" w:hAnsi="Lato"/>
          <w:color w:val="333333"/>
          <w:sz w:val="22"/>
          <w:szCs w:val="22"/>
        </w:rPr>
        <w:t xml:space="preserve">illegal drugs in any part of the </w:t>
      </w:r>
      <w:proofErr w:type="gramStart"/>
      <w:r w:rsidRPr="00341192">
        <w:rPr>
          <w:rFonts w:ascii="Lato" w:hAnsi="Lato"/>
          <w:color w:val="333333"/>
          <w:sz w:val="22"/>
          <w:szCs w:val="22"/>
        </w:rPr>
        <w:t>premises</w:t>
      </w:r>
      <w:r w:rsidR="008732FD" w:rsidRPr="00341192">
        <w:rPr>
          <w:rFonts w:ascii="Lato" w:hAnsi="Lato"/>
          <w:color w:val="333333"/>
          <w:sz w:val="22"/>
          <w:szCs w:val="22"/>
        </w:rPr>
        <w:t>;</w:t>
      </w:r>
      <w:proofErr w:type="gramEnd"/>
    </w:p>
    <w:p w14:paraId="7F89CF7E" w14:textId="77777777" w:rsidR="008732FD" w:rsidRPr="00341192" w:rsidRDefault="007578F4"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Fonts w:ascii="Lato" w:hAnsi="Lato"/>
          <w:color w:val="333333"/>
          <w:sz w:val="22"/>
          <w:szCs w:val="22"/>
        </w:rPr>
        <w:lastRenderedPageBreak/>
        <w:t xml:space="preserve">not behave in an anti-social or disruptive manner, including but not limited to inappropriate or threatening behaviour, misuse of equipment or sexual </w:t>
      </w:r>
      <w:proofErr w:type="gramStart"/>
      <w:r w:rsidRPr="00341192">
        <w:rPr>
          <w:rFonts w:ascii="Lato" w:hAnsi="Lato"/>
          <w:color w:val="333333"/>
          <w:sz w:val="22"/>
          <w:szCs w:val="22"/>
        </w:rPr>
        <w:t>activities</w:t>
      </w:r>
      <w:r w:rsidR="008732FD" w:rsidRPr="00341192">
        <w:rPr>
          <w:rFonts w:ascii="Lato" w:hAnsi="Lato"/>
          <w:color w:val="333333"/>
          <w:sz w:val="22"/>
          <w:szCs w:val="22"/>
        </w:rPr>
        <w:t>;</w:t>
      </w:r>
      <w:proofErr w:type="gramEnd"/>
    </w:p>
    <w:p w14:paraId="2047CAC9" w14:textId="77777777" w:rsidR="008732FD" w:rsidRPr="00341192" w:rsidRDefault="007578F4"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Fonts w:ascii="Lato" w:hAnsi="Lato"/>
          <w:color w:val="333333"/>
          <w:sz w:val="22"/>
          <w:szCs w:val="22"/>
        </w:rPr>
        <w:t>be respectful of the booking system by either</w:t>
      </w:r>
      <w:r w:rsidR="008732FD" w:rsidRPr="00341192">
        <w:rPr>
          <w:rFonts w:ascii="Lato" w:hAnsi="Lato"/>
          <w:color w:val="333333"/>
          <w:sz w:val="22"/>
          <w:szCs w:val="22"/>
        </w:rPr>
        <w:t xml:space="preserve"> </w:t>
      </w:r>
      <w:r w:rsidRPr="00341192">
        <w:rPr>
          <w:rFonts w:ascii="Lato" w:hAnsi="Lato"/>
          <w:color w:val="333333"/>
          <w:sz w:val="22"/>
          <w:szCs w:val="22"/>
        </w:rPr>
        <w:t xml:space="preserve">always turning up for sessions booked or cancelling/rescheduling sessions in a timely manner to give fellow </w:t>
      </w:r>
      <w:r w:rsidR="008732FD" w:rsidRPr="00341192">
        <w:rPr>
          <w:rFonts w:ascii="Lato" w:hAnsi="Lato"/>
          <w:color w:val="333333"/>
          <w:sz w:val="22"/>
          <w:szCs w:val="22"/>
        </w:rPr>
        <w:t>Members</w:t>
      </w:r>
      <w:r w:rsidRPr="00341192">
        <w:rPr>
          <w:rFonts w:ascii="Lato" w:hAnsi="Lato"/>
          <w:color w:val="333333"/>
          <w:sz w:val="22"/>
          <w:szCs w:val="22"/>
        </w:rPr>
        <w:t xml:space="preserve"> and other users an opportunity to re-book the time slot</w:t>
      </w:r>
      <w:r w:rsidR="008732FD" w:rsidRPr="00341192">
        <w:rPr>
          <w:rFonts w:ascii="Lato" w:hAnsi="Lato"/>
          <w:color w:val="333333"/>
          <w:sz w:val="22"/>
          <w:szCs w:val="22"/>
        </w:rPr>
        <w:t>; and</w:t>
      </w:r>
    </w:p>
    <w:p w14:paraId="20B80462" w14:textId="455EEC67" w:rsidR="007578F4" w:rsidRPr="00341192" w:rsidRDefault="007578F4"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Fonts w:ascii="Lato" w:hAnsi="Lato"/>
          <w:color w:val="333333"/>
          <w:sz w:val="22"/>
          <w:szCs w:val="22"/>
        </w:rPr>
        <w:t xml:space="preserve">be respectful of the equipment within the </w:t>
      </w:r>
      <w:r w:rsidR="008732FD" w:rsidRPr="00341192">
        <w:rPr>
          <w:rFonts w:ascii="Lato" w:hAnsi="Lato"/>
          <w:color w:val="333333"/>
          <w:sz w:val="22"/>
          <w:szCs w:val="22"/>
        </w:rPr>
        <w:t>Centre</w:t>
      </w:r>
      <w:r w:rsidRPr="00341192">
        <w:rPr>
          <w:rFonts w:ascii="Lato" w:hAnsi="Lato"/>
          <w:color w:val="333333"/>
          <w:sz w:val="22"/>
          <w:szCs w:val="22"/>
        </w:rPr>
        <w:t>.</w:t>
      </w:r>
    </w:p>
    <w:p w14:paraId="6B022792" w14:textId="7C892737" w:rsidR="008732FD" w:rsidRPr="00341192" w:rsidRDefault="008732FD" w:rsidP="0037132E">
      <w:pPr>
        <w:pStyle w:val="NormalWeb"/>
        <w:numPr>
          <w:ilvl w:val="0"/>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Style w:val="Strong"/>
          <w:rFonts w:ascii="Lato" w:hAnsi="Lato"/>
          <w:color w:val="333333"/>
          <w:sz w:val="22"/>
          <w:szCs w:val="22"/>
          <w:bdr w:val="none" w:sz="0" w:space="0" w:color="auto" w:frame="1"/>
        </w:rPr>
        <w:t>R</w:t>
      </w:r>
      <w:r w:rsidR="007578F4" w:rsidRPr="00341192">
        <w:rPr>
          <w:rStyle w:val="Strong"/>
          <w:rFonts w:ascii="Lato" w:hAnsi="Lato"/>
          <w:color w:val="333333"/>
          <w:sz w:val="22"/>
          <w:szCs w:val="22"/>
          <w:bdr w:val="none" w:sz="0" w:space="0" w:color="auto" w:frame="1"/>
        </w:rPr>
        <w:t>ules pertaining to young persons (under 1</w:t>
      </w:r>
      <w:r w:rsidR="00210331" w:rsidRPr="00341192">
        <w:rPr>
          <w:rStyle w:val="Strong"/>
          <w:rFonts w:ascii="Lato" w:hAnsi="Lato"/>
          <w:color w:val="333333"/>
          <w:sz w:val="22"/>
          <w:szCs w:val="22"/>
          <w:bdr w:val="none" w:sz="0" w:space="0" w:color="auto" w:frame="1"/>
        </w:rPr>
        <w:t>8</w:t>
      </w:r>
      <w:r w:rsidR="007578F4" w:rsidRPr="00341192">
        <w:rPr>
          <w:rStyle w:val="Strong"/>
          <w:rFonts w:ascii="Lato" w:hAnsi="Lato"/>
          <w:color w:val="333333"/>
          <w:sz w:val="22"/>
          <w:szCs w:val="22"/>
          <w:bdr w:val="none" w:sz="0" w:space="0" w:color="auto" w:frame="1"/>
        </w:rPr>
        <w:t xml:space="preserve">) and </w:t>
      </w:r>
      <w:r w:rsidR="00E314C0">
        <w:rPr>
          <w:rStyle w:val="Strong"/>
          <w:rFonts w:ascii="Lato" w:hAnsi="Lato"/>
          <w:color w:val="333333"/>
          <w:sz w:val="22"/>
          <w:szCs w:val="22"/>
          <w:bdr w:val="none" w:sz="0" w:space="0" w:color="auto" w:frame="1"/>
        </w:rPr>
        <w:t>M</w:t>
      </w:r>
      <w:r w:rsidR="007578F4" w:rsidRPr="00341192">
        <w:rPr>
          <w:rStyle w:val="Strong"/>
          <w:rFonts w:ascii="Lato" w:hAnsi="Lato"/>
          <w:color w:val="333333"/>
          <w:sz w:val="22"/>
          <w:szCs w:val="22"/>
          <w:bdr w:val="none" w:sz="0" w:space="0" w:color="auto" w:frame="1"/>
        </w:rPr>
        <w:t>ember’s guests</w:t>
      </w:r>
    </w:p>
    <w:p w14:paraId="759617C6" w14:textId="1683297A" w:rsidR="008732FD" w:rsidRPr="00341192" w:rsidRDefault="007578F4"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Fonts w:ascii="Lato" w:hAnsi="Lato"/>
          <w:color w:val="333333"/>
          <w:sz w:val="22"/>
          <w:szCs w:val="22"/>
        </w:rPr>
        <w:t>Persons under the age of 1</w:t>
      </w:r>
      <w:r w:rsidR="00210331" w:rsidRPr="00341192">
        <w:rPr>
          <w:rFonts w:ascii="Lato" w:hAnsi="Lato"/>
          <w:color w:val="333333"/>
          <w:sz w:val="22"/>
          <w:szCs w:val="22"/>
        </w:rPr>
        <w:t>8</w:t>
      </w:r>
      <w:r w:rsidRPr="00341192">
        <w:rPr>
          <w:rFonts w:ascii="Lato" w:hAnsi="Lato"/>
          <w:color w:val="333333"/>
          <w:sz w:val="22"/>
          <w:szCs w:val="22"/>
        </w:rPr>
        <w:t xml:space="preserve"> cannot enter or be left at the Centre unattended unless attending an organised activity such as those run by the </w:t>
      </w:r>
      <w:r w:rsidR="00DE0C9F" w:rsidRPr="00341192">
        <w:rPr>
          <w:rFonts w:ascii="Lato" w:hAnsi="Lato"/>
          <w:color w:val="333333"/>
          <w:sz w:val="22"/>
          <w:szCs w:val="22"/>
        </w:rPr>
        <w:t>Centre</w:t>
      </w:r>
      <w:r w:rsidRPr="00341192">
        <w:rPr>
          <w:rFonts w:ascii="Lato" w:hAnsi="Lato"/>
          <w:color w:val="333333"/>
          <w:sz w:val="22"/>
          <w:szCs w:val="22"/>
        </w:rPr>
        <w:t>.</w:t>
      </w:r>
    </w:p>
    <w:p w14:paraId="12C3FDAF" w14:textId="77777777" w:rsidR="008732FD" w:rsidRPr="00341192" w:rsidRDefault="007578F4"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Fonts w:ascii="Lato" w:hAnsi="Lato"/>
          <w:color w:val="333333"/>
          <w:sz w:val="22"/>
          <w:szCs w:val="22"/>
        </w:rPr>
        <w:t>Persons under the age of 1</w:t>
      </w:r>
      <w:r w:rsidR="00210331" w:rsidRPr="00341192">
        <w:rPr>
          <w:rFonts w:ascii="Lato" w:hAnsi="Lato"/>
          <w:color w:val="333333"/>
          <w:sz w:val="22"/>
          <w:szCs w:val="22"/>
        </w:rPr>
        <w:t>8</w:t>
      </w:r>
      <w:r w:rsidRPr="00341192">
        <w:rPr>
          <w:rFonts w:ascii="Lato" w:hAnsi="Lato"/>
          <w:color w:val="333333"/>
          <w:sz w:val="22"/>
          <w:szCs w:val="22"/>
        </w:rPr>
        <w:t xml:space="preserve"> must be </w:t>
      </w:r>
      <w:proofErr w:type="gramStart"/>
      <w:r w:rsidRPr="00341192">
        <w:rPr>
          <w:rFonts w:ascii="Lato" w:hAnsi="Lato"/>
          <w:color w:val="333333"/>
          <w:sz w:val="22"/>
          <w:szCs w:val="22"/>
        </w:rPr>
        <w:t>supervised by an adult at all times</w:t>
      </w:r>
      <w:proofErr w:type="gramEnd"/>
      <w:r w:rsidRPr="00341192">
        <w:rPr>
          <w:rFonts w:ascii="Lato" w:hAnsi="Lato"/>
          <w:color w:val="333333"/>
          <w:sz w:val="22"/>
          <w:szCs w:val="22"/>
        </w:rPr>
        <w:t>.</w:t>
      </w:r>
    </w:p>
    <w:p w14:paraId="0623D3A4" w14:textId="6642DC46" w:rsidR="008732FD" w:rsidRPr="00341192" w:rsidRDefault="007578F4"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341192">
        <w:rPr>
          <w:rFonts w:ascii="Lato" w:hAnsi="Lato"/>
          <w:color w:val="333333"/>
          <w:sz w:val="22"/>
          <w:szCs w:val="22"/>
        </w:rPr>
        <w:t>Parents/</w:t>
      </w:r>
      <w:r w:rsidR="00F60060" w:rsidRPr="00341192">
        <w:rPr>
          <w:rFonts w:ascii="Lato" w:hAnsi="Lato"/>
          <w:color w:val="333333"/>
          <w:sz w:val="22"/>
          <w:szCs w:val="22"/>
        </w:rPr>
        <w:t>g</w:t>
      </w:r>
      <w:r w:rsidRPr="00341192">
        <w:rPr>
          <w:rFonts w:ascii="Lato" w:hAnsi="Lato"/>
          <w:color w:val="333333"/>
          <w:sz w:val="22"/>
          <w:szCs w:val="22"/>
        </w:rPr>
        <w:t xml:space="preserve">uardians are responsible for their </w:t>
      </w:r>
      <w:r w:rsidR="00F60060" w:rsidRPr="00341192">
        <w:rPr>
          <w:rFonts w:ascii="Lato" w:hAnsi="Lato"/>
          <w:color w:val="333333"/>
          <w:sz w:val="22"/>
          <w:szCs w:val="22"/>
        </w:rPr>
        <w:t>child’s</w:t>
      </w:r>
      <w:r w:rsidRPr="00341192">
        <w:rPr>
          <w:rFonts w:ascii="Lato" w:hAnsi="Lato"/>
          <w:color w:val="333333"/>
          <w:sz w:val="22"/>
          <w:szCs w:val="22"/>
        </w:rPr>
        <w:t xml:space="preserve"> behaviour at all times during a visit to the Centre. A Member’s child should also be expected to adhere to the Members Conduct Rules (see paragraph </w:t>
      </w:r>
      <w:r w:rsidR="00F60060" w:rsidRPr="00341192">
        <w:rPr>
          <w:rFonts w:ascii="Lato" w:hAnsi="Lato"/>
          <w:color w:val="333333"/>
          <w:sz w:val="22"/>
          <w:szCs w:val="22"/>
        </w:rPr>
        <w:t>9</w:t>
      </w:r>
      <w:r w:rsidRPr="00341192">
        <w:rPr>
          <w:rFonts w:ascii="Lato" w:hAnsi="Lato"/>
          <w:color w:val="333333"/>
          <w:sz w:val="22"/>
          <w:szCs w:val="22"/>
        </w:rPr>
        <w:t xml:space="preserve"> above). Misconduct by the Member’s child will be regarded as the Member’s own misconduct.</w:t>
      </w:r>
    </w:p>
    <w:p w14:paraId="469B8B31" w14:textId="03069B09" w:rsidR="008732FD" w:rsidRPr="00341192" w:rsidRDefault="007578F4"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sidRPr="00E314C0">
        <w:rPr>
          <w:rFonts w:ascii="Lato" w:hAnsi="Lato"/>
          <w:color w:val="333333"/>
          <w:sz w:val="22"/>
          <w:szCs w:val="22"/>
        </w:rPr>
        <w:t>Persons under the age of 1</w:t>
      </w:r>
      <w:r w:rsidR="00210331" w:rsidRPr="00E314C0">
        <w:rPr>
          <w:rFonts w:ascii="Lato" w:hAnsi="Lato"/>
          <w:color w:val="333333"/>
          <w:sz w:val="22"/>
          <w:szCs w:val="22"/>
        </w:rPr>
        <w:t>8</w:t>
      </w:r>
      <w:r w:rsidRPr="00E314C0">
        <w:rPr>
          <w:rFonts w:ascii="Lato" w:hAnsi="Lato"/>
          <w:color w:val="333333"/>
          <w:sz w:val="22"/>
          <w:szCs w:val="22"/>
        </w:rPr>
        <w:t xml:space="preserve"> are permitted to use the facility free of charge, if accompanied by a </w:t>
      </w:r>
      <w:proofErr w:type="gramStart"/>
      <w:r w:rsidR="00F60060" w:rsidRPr="00E314C0">
        <w:rPr>
          <w:rFonts w:ascii="Lato" w:hAnsi="Lato"/>
          <w:color w:val="333333"/>
          <w:sz w:val="22"/>
          <w:szCs w:val="22"/>
        </w:rPr>
        <w:t>M</w:t>
      </w:r>
      <w:r w:rsidRPr="00E314C0">
        <w:rPr>
          <w:rFonts w:ascii="Lato" w:hAnsi="Lato"/>
          <w:color w:val="333333"/>
          <w:sz w:val="22"/>
          <w:szCs w:val="22"/>
        </w:rPr>
        <w:t>ember</w:t>
      </w:r>
      <w:proofErr w:type="gramEnd"/>
      <w:r w:rsidRPr="00E314C0">
        <w:rPr>
          <w:rFonts w:ascii="Lato" w:hAnsi="Lato"/>
          <w:color w:val="333333"/>
          <w:sz w:val="22"/>
          <w:szCs w:val="22"/>
        </w:rPr>
        <w:t>.</w:t>
      </w:r>
      <w:r w:rsidRPr="00341192">
        <w:rPr>
          <w:rFonts w:ascii="Lato" w:hAnsi="Lato"/>
          <w:color w:val="333333"/>
          <w:sz w:val="22"/>
          <w:szCs w:val="22"/>
        </w:rPr>
        <w:t xml:space="preserve"> Members can add an </w:t>
      </w:r>
      <w:r w:rsidR="00F60060" w:rsidRPr="00341192">
        <w:rPr>
          <w:rFonts w:ascii="Lato" w:hAnsi="Lato"/>
          <w:color w:val="333333"/>
          <w:sz w:val="22"/>
          <w:szCs w:val="22"/>
        </w:rPr>
        <w:t>u</w:t>
      </w:r>
      <w:r w:rsidRPr="00341192">
        <w:rPr>
          <w:rFonts w:ascii="Lato" w:hAnsi="Lato"/>
          <w:color w:val="333333"/>
          <w:sz w:val="22"/>
          <w:szCs w:val="22"/>
        </w:rPr>
        <w:t>nder-1</w:t>
      </w:r>
      <w:r w:rsidR="00210331" w:rsidRPr="00341192">
        <w:rPr>
          <w:rFonts w:ascii="Lato" w:hAnsi="Lato"/>
          <w:color w:val="333333"/>
          <w:sz w:val="22"/>
          <w:szCs w:val="22"/>
        </w:rPr>
        <w:t>8</w:t>
      </w:r>
      <w:r w:rsidRPr="00341192">
        <w:rPr>
          <w:rFonts w:ascii="Lato" w:hAnsi="Lato"/>
          <w:color w:val="333333"/>
          <w:sz w:val="22"/>
          <w:szCs w:val="22"/>
        </w:rPr>
        <w:t xml:space="preserve"> </w:t>
      </w:r>
      <w:r w:rsidR="00F60060" w:rsidRPr="00341192">
        <w:rPr>
          <w:rFonts w:ascii="Lato" w:hAnsi="Lato"/>
          <w:color w:val="333333"/>
          <w:sz w:val="22"/>
          <w:szCs w:val="22"/>
        </w:rPr>
        <w:t>M</w:t>
      </w:r>
      <w:r w:rsidRPr="00341192">
        <w:rPr>
          <w:rFonts w:ascii="Lato" w:hAnsi="Lato"/>
          <w:color w:val="333333"/>
          <w:sz w:val="22"/>
          <w:szCs w:val="22"/>
        </w:rPr>
        <w:t>ember</w:t>
      </w:r>
      <w:r w:rsidR="00F60060" w:rsidRPr="00341192">
        <w:rPr>
          <w:rFonts w:ascii="Lato" w:hAnsi="Lato"/>
          <w:color w:val="333333"/>
          <w:sz w:val="22"/>
          <w:szCs w:val="22"/>
        </w:rPr>
        <w:t>’</w:t>
      </w:r>
      <w:r w:rsidRPr="00341192">
        <w:rPr>
          <w:rFonts w:ascii="Lato" w:hAnsi="Lato"/>
          <w:color w:val="333333"/>
          <w:sz w:val="22"/>
          <w:szCs w:val="22"/>
        </w:rPr>
        <w:t xml:space="preserve">s guest via the online booking platform prior to arriving at the </w:t>
      </w:r>
      <w:r w:rsidR="00F60060" w:rsidRPr="00341192">
        <w:rPr>
          <w:rFonts w:ascii="Lato" w:hAnsi="Lato"/>
          <w:color w:val="333333"/>
          <w:sz w:val="22"/>
          <w:szCs w:val="22"/>
        </w:rPr>
        <w:t>Centre</w:t>
      </w:r>
      <w:r w:rsidRPr="00341192">
        <w:rPr>
          <w:rFonts w:ascii="Lato" w:hAnsi="Lato"/>
          <w:color w:val="333333"/>
          <w:sz w:val="22"/>
          <w:szCs w:val="22"/>
        </w:rPr>
        <w:t xml:space="preserve">. The </w:t>
      </w:r>
      <w:r w:rsidR="00F60060" w:rsidRPr="00341192">
        <w:rPr>
          <w:rFonts w:ascii="Lato" w:hAnsi="Lato"/>
          <w:color w:val="333333"/>
          <w:sz w:val="22"/>
          <w:szCs w:val="22"/>
        </w:rPr>
        <w:t>u</w:t>
      </w:r>
      <w:r w:rsidRPr="00341192">
        <w:rPr>
          <w:rFonts w:ascii="Lato" w:hAnsi="Lato"/>
          <w:color w:val="333333"/>
          <w:sz w:val="22"/>
          <w:szCs w:val="22"/>
        </w:rPr>
        <w:t>nder-1</w:t>
      </w:r>
      <w:r w:rsidR="00210331" w:rsidRPr="00341192">
        <w:rPr>
          <w:rFonts w:ascii="Lato" w:hAnsi="Lato"/>
          <w:color w:val="333333"/>
          <w:sz w:val="22"/>
          <w:szCs w:val="22"/>
        </w:rPr>
        <w:t>8</w:t>
      </w:r>
      <w:r w:rsidRPr="00341192">
        <w:rPr>
          <w:rFonts w:ascii="Lato" w:hAnsi="Lato"/>
          <w:color w:val="333333"/>
          <w:sz w:val="22"/>
          <w:szCs w:val="22"/>
        </w:rPr>
        <w:t xml:space="preserve"> guest will share the </w:t>
      </w:r>
      <w:r w:rsidR="00F60060" w:rsidRPr="00341192">
        <w:rPr>
          <w:rFonts w:ascii="Lato" w:hAnsi="Lato"/>
          <w:color w:val="333333"/>
          <w:sz w:val="22"/>
          <w:szCs w:val="22"/>
        </w:rPr>
        <w:t xml:space="preserve">practice </w:t>
      </w:r>
      <w:r w:rsidRPr="00341192">
        <w:rPr>
          <w:rFonts w:ascii="Lato" w:hAnsi="Lato"/>
          <w:color w:val="333333"/>
          <w:sz w:val="22"/>
          <w:szCs w:val="22"/>
        </w:rPr>
        <w:t xml:space="preserve">bay with the </w:t>
      </w:r>
      <w:r w:rsidR="00F60060" w:rsidRPr="00341192">
        <w:rPr>
          <w:rFonts w:ascii="Lato" w:hAnsi="Lato"/>
          <w:color w:val="333333"/>
          <w:sz w:val="22"/>
          <w:szCs w:val="22"/>
        </w:rPr>
        <w:t>M</w:t>
      </w:r>
      <w:r w:rsidRPr="00341192">
        <w:rPr>
          <w:rFonts w:ascii="Lato" w:hAnsi="Lato"/>
          <w:color w:val="333333"/>
          <w:sz w:val="22"/>
          <w:szCs w:val="22"/>
        </w:rPr>
        <w:t>ember during the session.</w:t>
      </w:r>
    </w:p>
    <w:p w14:paraId="3BF7EDAF" w14:textId="7D062173" w:rsidR="008732FD" w:rsidRPr="00E314C0" w:rsidRDefault="00E314C0"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Pr>
          <w:rFonts w:ascii="Lato" w:hAnsi="Lato"/>
          <w:color w:val="333333"/>
          <w:sz w:val="22"/>
          <w:szCs w:val="22"/>
        </w:rPr>
        <w:t>You</w:t>
      </w:r>
      <w:r w:rsidR="007578F4" w:rsidRPr="00E314C0">
        <w:rPr>
          <w:rFonts w:ascii="Lato" w:hAnsi="Lato"/>
          <w:color w:val="333333"/>
          <w:sz w:val="22"/>
          <w:szCs w:val="22"/>
        </w:rPr>
        <w:t xml:space="preserve"> </w:t>
      </w:r>
      <w:r>
        <w:rPr>
          <w:rFonts w:ascii="Lato" w:hAnsi="Lato"/>
          <w:color w:val="333333"/>
          <w:sz w:val="22"/>
          <w:szCs w:val="22"/>
        </w:rPr>
        <w:t>are</w:t>
      </w:r>
      <w:r w:rsidR="007578F4" w:rsidRPr="00E314C0">
        <w:rPr>
          <w:rFonts w:ascii="Lato" w:hAnsi="Lato"/>
          <w:color w:val="333333"/>
          <w:sz w:val="22"/>
          <w:szCs w:val="22"/>
        </w:rPr>
        <w:t xml:space="preserve"> allowed to add guests to </w:t>
      </w:r>
      <w:r>
        <w:rPr>
          <w:rFonts w:ascii="Lato" w:hAnsi="Lato"/>
          <w:color w:val="333333"/>
          <w:sz w:val="22"/>
          <w:szCs w:val="22"/>
        </w:rPr>
        <w:t>you</w:t>
      </w:r>
      <w:r w:rsidR="007578F4" w:rsidRPr="00E314C0">
        <w:rPr>
          <w:rFonts w:ascii="Lato" w:hAnsi="Lato"/>
          <w:color w:val="333333"/>
          <w:sz w:val="22"/>
          <w:szCs w:val="22"/>
        </w:rPr>
        <w:t xml:space="preserve"> session via the booking platform. Guests will be charged at the rate displayed on the website and the guest(s) will share the bay with the </w:t>
      </w:r>
      <w:r>
        <w:rPr>
          <w:rFonts w:ascii="Lato" w:hAnsi="Lato"/>
          <w:color w:val="333333"/>
          <w:sz w:val="22"/>
          <w:szCs w:val="22"/>
        </w:rPr>
        <w:t>you</w:t>
      </w:r>
      <w:r w:rsidR="007578F4" w:rsidRPr="00E314C0">
        <w:rPr>
          <w:rFonts w:ascii="Lato" w:hAnsi="Lato"/>
          <w:color w:val="333333"/>
          <w:sz w:val="22"/>
          <w:szCs w:val="22"/>
        </w:rPr>
        <w:t xml:space="preserve"> during the session. A maximum of 3 guests may be added per session.</w:t>
      </w:r>
    </w:p>
    <w:p w14:paraId="1CD881E5" w14:textId="245E0516" w:rsidR="008732FD" w:rsidRPr="00341192" w:rsidRDefault="00E314C0"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rPr>
      </w:pPr>
      <w:r>
        <w:rPr>
          <w:rFonts w:ascii="Lato" w:hAnsi="Lato"/>
          <w:color w:val="333333"/>
          <w:sz w:val="22"/>
          <w:szCs w:val="22"/>
        </w:rPr>
        <w:t>You</w:t>
      </w:r>
      <w:r w:rsidR="007578F4" w:rsidRPr="00341192">
        <w:rPr>
          <w:rFonts w:ascii="Lato" w:hAnsi="Lato"/>
          <w:color w:val="333333"/>
          <w:sz w:val="22"/>
          <w:szCs w:val="22"/>
        </w:rPr>
        <w:t xml:space="preserve"> are responsible for </w:t>
      </w:r>
      <w:r>
        <w:rPr>
          <w:rFonts w:ascii="Lato" w:hAnsi="Lato"/>
          <w:color w:val="333333"/>
          <w:sz w:val="22"/>
          <w:szCs w:val="22"/>
        </w:rPr>
        <w:t>your</w:t>
      </w:r>
      <w:r w:rsidR="007578F4" w:rsidRPr="00341192">
        <w:rPr>
          <w:rFonts w:ascii="Lato" w:hAnsi="Lato"/>
          <w:color w:val="333333"/>
          <w:sz w:val="22"/>
          <w:szCs w:val="22"/>
        </w:rPr>
        <w:t xml:space="preserve"> guest(s) behaviour at all times during a visit to the Centre. </w:t>
      </w:r>
      <w:r>
        <w:rPr>
          <w:rFonts w:ascii="Lato" w:hAnsi="Lato"/>
          <w:color w:val="333333"/>
          <w:sz w:val="22"/>
          <w:szCs w:val="22"/>
        </w:rPr>
        <w:t>Your</w:t>
      </w:r>
      <w:r w:rsidR="007578F4" w:rsidRPr="00341192">
        <w:rPr>
          <w:rFonts w:ascii="Lato" w:hAnsi="Lato"/>
          <w:color w:val="333333"/>
          <w:sz w:val="22"/>
          <w:szCs w:val="22"/>
        </w:rPr>
        <w:t xml:space="preserve"> guest(s) should also be expected to adhere to the Members Conduct Rules (see paragraph </w:t>
      </w:r>
      <w:r>
        <w:rPr>
          <w:rFonts w:ascii="Lato" w:hAnsi="Lato"/>
          <w:color w:val="333333"/>
          <w:sz w:val="22"/>
          <w:szCs w:val="22"/>
        </w:rPr>
        <w:t>9</w:t>
      </w:r>
      <w:r w:rsidR="007578F4" w:rsidRPr="00341192">
        <w:rPr>
          <w:rFonts w:ascii="Lato" w:hAnsi="Lato"/>
          <w:color w:val="333333"/>
          <w:sz w:val="22"/>
          <w:szCs w:val="22"/>
        </w:rPr>
        <w:t xml:space="preserve"> above). Misconduct by </w:t>
      </w:r>
      <w:r>
        <w:rPr>
          <w:rFonts w:ascii="Lato" w:hAnsi="Lato"/>
          <w:color w:val="333333"/>
          <w:sz w:val="22"/>
          <w:szCs w:val="22"/>
        </w:rPr>
        <w:t>your</w:t>
      </w:r>
      <w:r w:rsidR="007578F4" w:rsidRPr="00341192">
        <w:rPr>
          <w:rFonts w:ascii="Lato" w:hAnsi="Lato"/>
          <w:color w:val="333333"/>
          <w:sz w:val="22"/>
          <w:szCs w:val="22"/>
        </w:rPr>
        <w:t xml:space="preserve"> guest</w:t>
      </w:r>
      <w:r>
        <w:rPr>
          <w:rFonts w:ascii="Lato" w:hAnsi="Lato"/>
          <w:color w:val="333333"/>
          <w:sz w:val="22"/>
          <w:szCs w:val="22"/>
        </w:rPr>
        <w:t>(s)</w:t>
      </w:r>
      <w:r w:rsidR="007578F4" w:rsidRPr="00341192">
        <w:rPr>
          <w:rFonts w:ascii="Lato" w:hAnsi="Lato"/>
          <w:color w:val="333333"/>
          <w:sz w:val="22"/>
          <w:szCs w:val="22"/>
        </w:rPr>
        <w:t xml:space="preserve"> will be regarded as </w:t>
      </w:r>
      <w:r>
        <w:rPr>
          <w:rFonts w:ascii="Lato" w:hAnsi="Lato"/>
          <w:color w:val="333333"/>
          <w:sz w:val="22"/>
          <w:szCs w:val="22"/>
        </w:rPr>
        <w:t xml:space="preserve">your </w:t>
      </w:r>
      <w:r w:rsidR="007578F4" w:rsidRPr="00341192">
        <w:rPr>
          <w:rFonts w:ascii="Lato" w:hAnsi="Lato"/>
          <w:color w:val="333333"/>
          <w:sz w:val="22"/>
          <w:szCs w:val="22"/>
        </w:rPr>
        <w:t>own misconduct.</w:t>
      </w:r>
    </w:p>
    <w:p w14:paraId="377E0E60" w14:textId="10058D20" w:rsidR="00F60060" w:rsidRPr="00E314C0" w:rsidRDefault="007578F4" w:rsidP="0037132E">
      <w:pPr>
        <w:pStyle w:val="NormalWeb"/>
        <w:numPr>
          <w:ilvl w:val="1"/>
          <w:numId w:val="1"/>
        </w:numPr>
        <w:spacing w:before="240" w:beforeAutospacing="0" w:after="240" w:afterAutospacing="0" w:line="330" w:lineRule="atLeast"/>
        <w:ind w:left="567" w:hanging="567"/>
        <w:textAlignment w:val="baseline"/>
        <w:rPr>
          <w:rStyle w:val="Strong"/>
          <w:rFonts w:ascii="Lato" w:hAnsi="Lato"/>
          <w:color w:val="333333"/>
          <w:sz w:val="22"/>
          <w:szCs w:val="22"/>
          <w:bdr w:val="none" w:sz="0" w:space="0" w:color="auto" w:frame="1"/>
        </w:rPr>
      </w:pPr>
      <w:r w:rsidRPr="00E314C0">
        <w:rPr>
          <w:rFonts w:ascii="Lato" w:hAnsi="Lato"/>
          <w:color w:val="333333"/>
          <w:sz w:val="22"/>
          <w:szCs w:val="22"/>
        </w:rPr>
        <w:t xml:space="preserve">If </w:t>
      </w:r>
      <w:r w:rsidR="00E314C0" w:rsidRPr="00E314C0">
        <w:rPr>
          <w:rFonts w:ascii="Lato" w:hAnsi="Lato"/>
          <w:color w:val="333333"/>
          <w:sz w:val="22"/>
          <w:szCs w:val="22"/>
        </w:rPr>
        <w:t xml:space="preserve">you </w:t>
      </w:r>
      <w:r w:rsidRPr="00E314C0">
        <w:rPr>
          <w:rFonts w:ascii="Lato" w:hAnsi="Lato"/>
          <w:color w:val="333333"/>
          <w:sz w:val="22"/>
          <w:szCs w:val="22"/>
        </w:rPr>
        <w:t xml:space="preserve">must alter or cancel a guest booking, the refund will not be carried out automatically. The refund will be processed manually by staff on a weekly </w:t>
      </w:r>
      <w:proofErr w:type="gramStart"/>
      <w:r w:rsidRPr="00E314C0">
        <w:rPr>
          <w:rFonts w:ascii="Lato" w:hAnsi="Lato"/>
          <w:color w:val="333333"/>
          <w:sz w:val="22"/>
          <w:szCs w:val="22"/>
        </w:rPr>
        <w:t>basis,</w:t>
      </w:r>
      <w:proofErr w:type="gramEnd"/>
      <w:r w:rsidRPr="00E314C0">
        <w:rPr>
          <w:rFonts w:ascii="Lato" w:hAnsi="Lato"/>
          <w:color w:val="333333"/>
          <w:sz w:val="22"/>
          <w:szCs w:val="22"/>
        </w:rPr>
        <w:t xml:space="preserve"> therefore </w:t>
      </w:r>
      <w:r w:rsidR="00E314C0" w:rsidRPr="00E314C0">
        <w:rPr>
          <w:rFonts w:ascii="Lato" w:hAnsi="Lato"/>
          <w:color w:val="333333"/>
          <w:sz w:val="22"/>
          <w:szCs w:val="22"/>
        </w:rPr>
        <w:t>you</w:t>
      </w:r>
      <w:r w:rsidRPr="00E314C0">
        <w:rPr>
          <w:rFonts w:ascii="Lato" w:hAnsi="Lato"/>
          <w:color w:val="333333"/>
          <w:sz w:val="22"/>
          <w:szCs w:val="22"/>
        </w:rPr>
        <w:t xml:space="preserve"> may have to wait 7-10 days for a refund to be processed to the card used during the online payment.</w:t>
      </w:r>
      <w:r w:rsidR="00B14D42" w:rsidRPr="00E314C0">
        <w:rPr>
          <w:rFonts w:ascii="Lato" w:hAnsi="Lato"/>
          <w:color w:val="333333"/>
          <w:sz w:val="22"/>
          <w:szCs w:val="22"/>
        </w:rPr>
        <w:t xml:space="preserve"> </w:t>
      </w:r>
    </w:p>
    <w:p w14:paraId="162057ED" w14:textId="615D5F92" w:rsidR="00F60060" w:rsidRPr="00341192" w:rsidRDefault="00F60060" w:rsidP="0037132E">
      <w:pPr>
        <w:pStyle w:val="NormalWeb"/>
        <w:numPr>
          <w:ilvl w:val="0"/>
          <w:numId w:val="1"/>
        </w:numPr>
        <w:spacing w:before="240" w:beforeAutospacing="0" w:after="240" w:afterAutospacing="0" w:line="330" w:lineRule="atLeast"/>
        <w:ind w:left="567" w:hanging="567"/>
        <w:textAlignment w:val="baseline"/>
        <w:rPr>
          <w:rStyle w:val="Strong"/>
          <w:rFonts w:ascii="Lato" w:hAnsi="Lato"/>
          <w:color w:val="333333"/>
          <w:sz w:val="22"/>
          <w:szCs w:val="22"/>
          <w:bdr w:val="none" w:sz="0" w:space="0" w:color="auto" w:frame="1"/>
        </w:rPr>
      </w:pPr>
      <w:r w:rsidRPr="00341192">
        <w:rPr>
          <w:rStyle w:val="Strong"/>
          <w:rFonts w:ascii="Lato" w:hAnsi="Lato"/>
          <w:color w:val="333333"/>
          <w:sz w:val="22"/>
          <w:szCs w:val="22"/>
          <w:bdr w:val="none" w:sz="0" w:space="0" w:color="auto" w:frame="1"/>
        </w:rPr>
        <w:t>How we may use your personal information</w:t>
      </w:r>
    </w:p>
    <w:p w14:paraId="7D390792" w14:textId="1BC14AC0" w:rsidR="00F60060" w:rsidRPr="00341192" w:rsidRDefault="00F60060"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bdr w:val="none" w:sz="0" w:space="0" w:color="auto" w:frame="1"/>
        </w:rPr>
      </w:pPr>
      <w:r w:rsidRPr="00341192">
        <w:rPr>
          <w:rFonts w:ascii="Lato" w:hAnsi="Lato"/>
          <w:color w:val="333333"/>
          <w:sz w:val="22"/>
          <w:szCs w:val="22"/>
          <w:bdr w:val="none" w:sz="0" w:space="0" w:color="auto" w:frame="1"/>
        </w:rPr>
        <w:t>We will use the personal information you provide to us to:</w:t>
      </w:r>
    </w:p>
    <w:p w14:paraId="0FE4692C" w14:textId="7AF32184" w:rsidR="00F60060" w:rsidRPr="00341192" w:rsidRDefault="00F60060" w:rsidP="0037132E">
      <w:pPr>
        <w:pStyle w:val="NormalWeb"/>
        <w:numPr>
          <w:ilvl w:val="2"/>
          <w:numId w:val="1"/>
        </w:numPr>
        <w:spacing w:before="240" w:beforeAutospacing="0" w:after="240" w:afterAutospacing="0" w:line="330" w:lineRule="atLeast"/>
        <w:ind w:hanging="657"/>
        <w:textAlignment w:val="baseline"/>
        <w:rPr>
          <w:rFonts w:ascii="Lato" w:hAnsi="Lato"/>
          <w:color w:val="333333"/>
          <w:sz w:val="22"/>
          <w:szCs w:val="22"/>
          <w:bdr w:val="none" w:sz="0" w:space="0" w:color="auto" w:frame="1"/>
        </w:rPr>
      </w:pPr>
      <w:r w:rsidRPr="00341192">
        <w:rPr>
          <w:rFonts w:ascii="Lato" w:hAnsi="Lato"/>
          <w:color w:val="333333"/>
          <w:sz w:val="22"/>
          <w:szCs w:val="22"/>
          <w:bdr w:val="none" w:sz="0" w:space="0" w:color="auto" w:frame="1"/>
        </w:rPr>
        <w:t>provide the Membership to you; and</w:t>
      </w:r>
    </w:p>
    <w:p w14:paraId="01BA8F25" w14:textId="5B8FC197" w:rsidR="00F60060" w:rsidRPr="00341192" w:rsidRDefault="00F60060" w:rsidP="0037132E">
      <w:pPr>
        <w:pStyle w:val="NormalWeb"/>
        <w:numPr>
          <w:ilvl w:val="2"/>
          <w:numId w:val="1"/>
        </w:numPr>
        <w:spacing w:before="240" w:beforeAutospacing="0" w:after="240" w:afterAutospacing="0" w:line="330" w:lineRule="atLeast"/>
        <w:ind w:hanging="657"/>
        <w:textAlignment w:val="baseline"/>
        <w:rPr>
          <w:rFonts w:ascii="Lato" w:hAnsi="Lato"/>
          <w:b/>
          <w:bCs/>
          <w:color w:val="333333"/>
          <w:sz w:val="22"/>
          <w:szCs w:val="22"/>
          <w:bdr w:val="none" w:sz="0" w:space="0" w:color="auto" w:frame="1"/>
        </w:rPr>
      </w:pPr>
      <w:r w:rsidRPr="00341192">
        <w:rPr>
          <w:rFonts w:ascii="Lato" w:hAnsi="Lato"/>
          <w:color w:val="333333"/>
          <w:sz w:val="22"/>
          <w:szCs w:val="22"/>
          <w:bdr w:val="none" w:sz="0" w:space="0" w:color="auto" w:frame="1"/>
        </w:rPr>
        <w:lastRenderedPageBreak/>
        <w:t>process your payment for the Membership.</w:t>
      </w:r>
    </w:p>
    <w:p w14:paraId="3502924D" w14:textId="1A79A7A0" w:rsidR="00F60060" w:rsidRPr="00341192" w:rsidRDefault="00F60060" w:rsidP="0037132E">
      <w:pPr>
        <w:pStyle w:val="NormalWeb"/>
        <w:numPr>
          <w:ilvl w:val="1"/>
          <w:numId w:val="1"/>
        </w:numPr>
        <w:spacing w:before="240" w:beforeAutospacing="0" w:after="240" w:afterAutospacing="0" w:line="330" w:lineRule="atLeast"/>
        <w:ind w:left="567" w:hanging="567"/>
        <w:textAlignment w:val="baseline"/>
        <w:rPr>
          <w:rStyle w:val="Strong"/>
          <w:rFonts w:ascii="Lato" w:hAnsi="Lato"/>
          <w:b w:val="0"/>
          <w:bCs w:val="0"/>
          <w:color w:val="333333"/>
          <w:sz w:val="22"/>
          <w:szCs w:val="22"/>
          <w:bdr w:val="none" w:sz="0" w:space="0" w:color="auto" w:frame="1"/>
        </w:rPr>
      </w:pPr>
      <w:bookmarkStart w:id="1" w:name="_Hlk115942641"/>
      <w:r w:rsidRPr="00341192">
        <w:rPr>
          <w:rStyle w:val="Strong"/>
          <w:rFonts w:ascii="Lato" w:hAnsi="Lato"/>
          <w:b w:val="0"/>
          <w:bCs w:val="0"/>
          <w:color w:val="333333"/>
          <w:sz w:val="22"/>
          <w:szCs w:val="22"/>
          <w:bdr w:val="none" w:sz="0" w:space="0" w:color="auto" w:frame="1"/>
        </w:rPr>
        <w:t>You acknowledge that we are a data processor for the purposes of The General Data Protection Regulations and the Data Protection Act 2018 in respect of any of your personal information that we process.</w:t>
      </w:r>
    </w:p>
    <w:bookmarkEnd w:id="1"/>
    <w:p w14:paraId="482064BD" w14:textId="24999605" w:rsidR="00F60060" w:rsidRPr="00341192" w:rsidRDefault="00F60060" w:rsidP="0037132E">
      <w:pPr>
        <w:pStyle w:val="NormalWeb"/>
        <w:numPr>
          <w:ilvl w:val="1"/>
          <w:numId w:val="1"/>
        </w:numPr>
        <w:spacing w:before="240" w:beforeAutospacing="0" w:after="240" w:afterAutospacing="0" w:line="330" w:lineRule="atLeast"/>
        <w:ind w:left="567" w:hanging="567"/>
        <w:textAlignment w:val="baseline"/>
        <w:rPr>
          <w:rStyle w:val="Strong"/>
          <w:rFonts w:ascii="Lato" w:hAnsi="Lato"/>
          <w:b w:val="0"/>
          <w:bCs w:val="0"/>
          <w:color w:val="333333"/>
          <w:sz w:val="22"/>
          <w:szCs w:val="22"/>
          <w:bdr w:val="none" w:sz="0" w:space="0" w:color="auto" w:frame="1"/>
        </w:rPr>
      </w:pPr>
      <w:r w:rsidRPr="00341192">
        <w:rPr>
          <w:rStyle w:val="Strong"/>
          <w:rFonts w:ascii="Lato" w:hAnsi="Lato"/>
          <w:color w:val="333333"/>
          <w:sz w:val="22"/>
          <w:szCs w:val="22"/>
          <w:bdr w:val="none" w:sz="0" w:space="0" w:color="auto" w:frame="1"/>
        </w:rPr>
        <w:t>Third parties</w:t>
      </w:r>
      <w:r w:rsidRPr="00341192">
        <w:rPr>
          <w:rStyle w:val="Strong"/>
          <w:rFonts w:ascii="Lato" w:hAnsi="Lato"/>
          <w:b w:val="0"/>
          <w:bCs w:val="0"/>
          <w:color w:val="333333"/>
          <w:sz w:val="22"/>
          <w:szCs w:val="22"/>
          <w:bdr w:val="none" w:sz="0" w:space="0" w:color="auto" w:frame="1"/>
        </w:rPr>
        <w:t>. We will only give your personal information to third parties where the law either requires or allows us to do so.</w:t>
      </w:r>
    </w:p>
    <w:p w14:paraId="5313CCD2" w14:textId="206BFD02" w:rsidR="00F60060" w:rsidRPr="00341192" w:rsidRDefault="00F60060" w:rsidP="0037132E">
      <w:pPr>
        <w:pStyle w:val="NormalWeb"/>
        <w:numPr>
          <w:ilvl w:val="0"/>
          <w:numId w:val="1"/>
        </w:numPr>
        <w:spacing w:before="240" w:beforeAutospacing="0" w:after="240" w:afterAutospacing="0" w:line="330" w:lineRule="atLeast"/>
        <w:ind w:left="567" w:hanging="567"/>
        <w:textAlignment w:val="baseline"/>
        <w:rPr>
          <w:rStyle w:val="Strong"/>
          <w:rFonts w:ascii="Lato" w:hAnsi="Lato"/>
          <w:color w:val="333333"/>
          <w:sz w:val="22"/>
          <w:szCs w:val="22"/>
          <w:bdr w:val="none" w:sz="0" w:space="0" w:color="auto" w:frame="1"/>
        </w:rPr>
      </w:pPr>
      <w:r w:rsidRPr="00341192">
        <w:rPr>
          <w:rStyle w:val="Strong"/>
          <w:rFonts w:ascii="Lato" w:hAnsi="Lato"/>
          <w:color w:val="333333"/>
          <w:sz w:val="22"/>
          <w:szCs w:val="22"/>
          <w:bdr w:val="none" w:sz="0" w:space="0" w:color="auto" w:frame="1"/>
        </w:rPr>
        <w:t>Other important terms</w:t>
      </w:r>
    </w:p>
    <w:p w14:paraId="0D1F8E8F" w14:textId="53281C4F" w:rsidR="00247432" w:rsidRPr="00341192" w:rsidRDefault="00247432" w:rsidP="0037132E">
      <w:pPr>
        <w:pStyle w:val="NormalWeb"/>
        <w:numPr>
          <w:ilvl w:val="1"/>
          <w:numId w:val="1"/>
        </w:numPr>
        <w:spacing w:before="240" w:beforeAutospacing="0" w:after="0" w:afterAutospacing="0" w:line="330" w:lineRule="atLeast"/>
        <w:ind w:left="567" w:hanging="573"/>
        <w:textAlignment w:val="baseline"/>
        <w:rPr>
          <w:rStyle w:val="Strong"/>
          <w:rFonts w:ascii="Lato" w:hAnsi="Lato"/>
          <w:b w:val="0"/>
          <w:bCs w:val="0"/>
          <w:color w:val="333333"/>
          <w:sz w:val="22"/>
          <w:szCs w:val="22"/>
          <w:bdr w:val="none" w:sz="0" w:space="0" w:color="auto" w:frame="1"/>
        </w:rPr>
      </w:pPr>
      <w:bookmarkStart w:id="2" w:name="_Hlk115942681"/>
      <w:r w:rsidRPr="00341192">
        <w:rPr>
          <w:rStyle w:val="Strong"/>
          <w:rFonts w:ascii="Lato" w:hAnsi="Lato"/>
          <w:b w:val="0"/>
          <w:bCs w:val="0"/>
          <w:color w:val="333333"/>
          <w:sz w:val="22"/>
          <w:szCs w:val="22"/>
          <w:bdr w:val="none" w:sz="0" w:space="0" w:color="auto" w:frame="1"/>
        </w:rPr>
        <w:t xml:space="preserve">We </w:t>
      </w:r>
      <w:r w:rsidRPr="00341192">
        <w:rPr>
          <w:rFonts w:ascii="Lato" w:hAnsi="Lato"/>
          <w:color w:val="333333"/>
          <w:sz w:val="22"/>
          <w:szCs w:val="22"/>
        </w:rPr>
        <w:t xml:space="preserve">may be </w:t>
      </w:r>
      <w:proofErr w:type="gramStart"/>
      <w:r w:rsidRPr="00341192">
        <w:rPr>
          <w:rFonts w:ascii="Lato" w:hAnsi="Lato"/>
          <w:color w:val="333333"/>
          <w:sz w:val="22"/>
          <w:szCs w:val="22"/>
        </w:rPr>
        <w:t>revoke</w:t>
      </w:r>
      <w:proofErr w:type="gramEnd"/>
      <w:r w:rsidRPr="00341192">
        <w:rPr>
          <w:rFonts w:ascii="Lato" w:hAnsi="Lato"/>
          <w:color w:val="333333"/>
          <w:sz w:val="22"/>
          <w:szCs w:val="22"/>
        </w:rPr>
        <w:t xml:space="preserve">, supplement, or alter these terms at our and shall give you reasonable notice in advance of such changes by posting a notice on our website. If the changes affect any fee or charges which you are liable to </w:t>
      </w:r>
      <w:proofErr w:type="gramStart"/>
      <w:r w:rsidRPr="00341192">
        <w:rPr>
          <w:rFonts w:ascii="Lato" w:hAnsi="Lato"/>
          <w:color w:val="333333"/>
          <w:sz w:val="22"/>
          <w:szCs w:val="22"/>
        </w:rPr>
        <w:t>pay</w:t>
      </w:r>
      <w:proofErr w:type="gramEnd"/>
      <w:r w:rsidRPr="00341192">
        <w:rPr>
          <w:rFonts w:ascii="Lato" w:hAnsi="Lato"/>
          <w:color w:val="333333"/>
          <w:sz w:val="22"/>
          <w:szCs w:val="22"/>
        </w:rPr>
        <w:t xml:space="preserve"> we shall provide written notice at least 14 days in advance of the changes being made, either by posting to the website or by email to the last address that the you has provided. Where the change to these terms is otherwise material (such as where there is a significant change in the level or type of facilities offered, you can cancel your Membership by giving one complete calendar month’s written notice to terminate the membership within 30 days of receiving written notice from us.</w:t>
      </w:r>
      <w:bookmarkEnd w:id="2"/>
      <w:r w:rsidRPr="00341192">
        <w:rPr>
          <w:rFonts w:ascii="Lato" w:hAnsi="Lato"/>
          <w:color w:val="333333"/>
          <w:sz w:val="22"/>
          <w:szCs w:val="22"/>
        </w:rPr>
        <w:br/>
      </w:r>
    </w:p>
    <w:p w14:paraId="6CC91075" w14:textId="37DBFA56" w:rsidR="00F60060" w:rsidRPr="00341192" w:rsidRDefault="00F60060" w:rsidP="0037132E">
      <w:pPr>
        <w:pStyle w:val="NormalWeb"/>
        <w:numPr>
          <w:ilvl w:val="1"/>
          <w:numId w:val="1"/>
        </w:numPr>
        <w:spacing w:before="0" w:beforeAutospacing="0" w:after="240" w:afterAutospacing="0" w:line="330" w:lineRule="atLeast"/>
        <w:ind w:left="567" w:hanging="567"/>
        <w:textAlignment w:val="baseline"/>
        <w:rPr>
          <w:rStyle w:val="Strong"/>
          <w:rFonts w:ascii="Lato" w:hAnsi="Lato"/>
          <w:b w:val="0"/>
          <w:bCs w:val="0"/>
          <w:color w:val="333333"/>
          <w:sz w:val="22"/>
          <w:szCs w:val="22"/>
          <w:bdr w:val="none" w:sz="0" w:space="0" w:color="auto" w:frame="1"/>
        </w:rPr>
      </w:pPr>
      <w:r w:rsidRPr="00341192">
        <w:rPr>
          <w:rStyle w:val="Strong"/>
          <w:rFonts w:ascii="Lato" w:hAnsi="Lato"/>
          <w:b w:val="0"/>
          <w:bCs w:val="0"/>
          <w:color w:val="333333"/>
          <w:sz w:val="22"/>
          <w:szCs w:val="22"/>
          <w:bdr w:val="none" w:sz="0" w:space="0" w:color="auto" w:frame="1"/>
        </w:rPr>
        <w:t xml:space="preserve">We are not responsible for delays outside our control. If our performance of these terms is affected by an event outside our </w:t>
      </w:r>
      <w:proofErr w:type="gramStart"/>
      <w:r w:rsidRPr="00341192">
        <w:rPr>
          <w:rStyle w:val="Strong"/>
          <w:rFonts w:ascii="Lato" w:hAnsi="Lato"/>
          <w:b w:val="0"/>
          <w:bCs w:val="0"/>
          <w:color w:val="333333"/>
          <w:sz w:val="22"/>
          <w:szCs w:val="22"/>
          <w:bdr w:val="none" w:sz="0" w:space="0" w:color="auto" w:frame="1"/>
        </w:rPr>
        <w:t>control</w:t>
      </w:r>
      <w:proofErr w:type="gramEnd"/>
      <w:r w:rsidRPr="00341192">
        <w:rPr>
          <w:rStyle w:val="Strong"/>
          <w:rFonts w:ascii="Lato" w:hAnsi="Lato"/>
          <w:b w:val="0"/>
          <w:bCs w:val="0"/>
          <w:color w:val="333333"/>
          <w:sz w:val="22"/>
          <w:szCs w:val="22"/>
          <w:bdr w:val="none" w:sz="0" w:space="0" w:color="auto" w:frame="1"/>
        </w:rPr>
        <w:t xml:space="preserve"> then we will contact you as soon as possible to let you know and we will take steps to minimise the effect of the delay. Provided we do this we will not be liable for delays caused by the event but if there is a risk of substantial delay you may contact us to end the contract and receive a refund for the period where you do not have access to the Club.</w:t>
      </w:r>
    </w:p>
    <w:p w14:paraId="3D3DFD19" w14:textId="175A3F92" w:rsidR="00F60060" w:rsidRPr="00341192" w:rsidRDefault="00F60060" w:rsidP="0037132E">
      <w:pPr>
        <w:pStyle w:val="NormalWeb"/>
        <w:numPr>
          <w:ilvl w:val="1"/>
          <w:numId w:val="1"/>
        </w:numPr>
        <w:spacing w:before="240" w:beforeAutospacing="0" w:after="240" w:afterAutospacing="0" w:line="330" w:lineRule="atLeast"/>
        <w:ind w:left="567" w:hanging="567"/>
        <w:textAlignment w:val="baseline"/>
        <w:rPr>
          <w:rStyle w:val="Strong"/>
          <w:rFonts w:ascii="Lato" w:hAnsi="Lato"/>
          <w:b w:val="0"/>
          <w:bCs w:val="0"/>
          <w:color w:val="333333"/>
          <w:sz w:val="22"/>
          <w:szCs w:val="22"/>
          <w:bdr w:val="none" w:sz="0" w:space="0" w:color="auto" w:frame="1"/>
        </w:rPr>
      </w:pPr>
      <w:bookmarkStart w:id="3" w:name="_Hlk115942742"/>
      <w:r w:rsidRPr="00341192">
        <w:rPr>
          <w:rStyle w:val="Strong"/>
          <w:rFonts w:ascii="Lato" w:hAnsi="Lato"/>
          <w:b w:val="0"/>
          <w:bCs w:val="0"/>
          <w:color w:val="333333"/>
          <w:sz w:val="22"/>
          <w:szCs w:val="22"/>
          <w:bdr w:val="none" w:sz="0" w:space="0" w:color="auto" w:frame="1"/>
        </w:rPr>
        <w:t xml:space="preserve">We may transfer this agreement to someone else. We may transfer our rights and obligations under these terms to another organisation. </w:t>
      </w:r>
      <w:bookmarkEnd w:id="3"/>
      <w:r w:rsidRPr="00341192">
        <w:rPr>
          <w:rStyle w:val="Strong"/>
          <w:rFonts w:ascii="Lato" w:hAnsi="Lato"/>
          <w:b w:val="0"/>
          <w:bCs w:val="0"/>
          <w:color w:val="333333"/>
          <w:sz w:val="22"/>
          <w:szCs w:val="22"/>
          <w:bdr w:val="none" w:sz="0" w:space="0" w:color="auto" w:frame="1"/>
        </w:rPr>
        <w:t xml:space="preserve">We will contact you to let you know if we plan to do this. If you are unhappy with the </w:t>
      </w:r>
      <w:proofErr w:type="gramStart"/>
      <w:r w:rsidRPr="00341192">
        <w:rPr>
          <w:rStyle w:val="Strong"/>
          <w:rFonts w:ascii="Lato" w:hAnsi="Lato"/>
          <w:b w:val="0"/>
          <w:bCs w:val="0"/>
          <w:color w:val="333333"/>
          <w:sz w:val="22"/>
          <w:szCs w:val="22"/>
          <w:bdr w:val="none" w:sz="0" w:space="0" w:color="auto" w:frame="1"/>
        </w:rPr>
        <w:t>transfer</w:t>
      </w:r>
      <w:proofErr w:type="gramEnd"/>
      <w:r w:rsidRPr="00341192">
        <w:rPr>
          <w:rStyle w:val="Strong"/>
          <w:rFonts w:ascii="Lato" w:hAnsi="Lato"/>
          <w:b w:val="0"/>
          <w:bCs w:val="0"/>
          <w:color w:val="333333"/>
          <w:sz w:val="22"/>
          <w:szCs w:val="22"/>
          <w:bdr w:val="none" w:sz="0" w:space="0" w:color="auto" w:frame="1"/>
        </w:rPr>
        <w:t xml:space="preserve"> you may contact us to end the contract within 1 month of us telling you about it and we will refund you any payments you have made in advance for the Membership, for any period following the termination of the Membership.</w:t>
      </w:r>
    </w:p>
    <w:p w14:paraId="50DDBAD5" w14:textId="37348D45" w:rsidR="00F60060" w:rsidRPr="00341192" w:rsidRDefault="00F60060" w:rsidP="0037132E">
      <w:pPr>
        <w:pStyle w:val="NormalWeb"/>
        <w:numPr>
          <w:ilvl w:val="1"/>
          <w:numId w:val="1"/>
        </w:numPr>
        <w:spacing w:before="240" w:beforeAutospacing="0" w:after="240" w:afterAutospacing="0" w:line="330" w:lineRule="atLeast"/>
        <w:ind w:left="567" w:hanging="567"/>
        <w:textAlignment w:val="baseline"/>
        <w:rPr>
          <w:rStyle w:val="Strong"/>
          <w:rFonts w:ascii="Lato" w:hAnsi="Lato"/>
          <w:b w:val="0"/>
          <w:bCs w:val="0"/>
          <w:color w:val="333333"/>
          <w:sz w:val="22"/>
          <w:szCs w:val="22"/>
          <w:bdr w:val="none" w:sz="0" w:space="0" w:color="auto" w:frame="1"/>
        </w:rPr>
      </w:pPr>
      <w:r w:rsidRPr="00341192">
        <w:rPr>
          <w:rStyle w:val="Strong"/>
          <w:rFonts w:ascii="Lato" w:hAnsi="Lato"/>
          <w:b w:val="0"/>
          <w:bCs w:val="0"/>
          <w:color w:val="333333"/>
          <w:sz w:val="22"/>
          <w:szCs w:val="22"/>
          <w:bdr w:val="none" w:sz="0" w:space="0" w:color="auto" w:frame="1"/>
        </w:rPr>
        <w:t>You may only transfer your rights or your obligations under these terms to another person with our prior written consent. Nobody else has any rights under this contract (except someone you pass your guarantee on to). This contract is between you and us. No other person shall have any rights to enforce any of its terms.</w:t>
      </w:r>
    </w:p>
    <w:p w14:paraId="5C592916" w14:textId="1B0D43FC" w:rsidR="00F60060" w:rsidRPr="00341192" w:rsidRDefault="00F60060" w:rsidP="0037132E">
      <w:pPr>
        <w:pStyle w:val="NormalWeb"/>
        <w:numPr>
          <w:ilvl w:val="1"/>
          <w:numId w:val="1"/>
        </w:numPr>
        <w:spacing w:before="240" w:beforeAutospacing="0" w:after="240" w:afterAutospacing="0" w:line="330" w:lineRule="atLeast"/>
        <w:ind w:left="567" w:hanging="567"/>
        <w:textAlignment w:val="baseline"/>
        <w:rPr>
          <w:rStyle w:val="Strong"/>
          <w:rFonts w:ascii="Lato" w:hAnsi="Lato"/>
          <w:b w:val="0"/>
          <w:bCs w:val="0"/>
          <w:color w:val="333333"/>
          <w:sz w:val="22"/>
          <w:szCs w:val="22"/>
          <w:bdr w:val="none" w:sz="0" w:space="0" w:color="auto" w:frame="1"/>
        </w:rPr>
      </w:pPr>
      <w:bookmarkStart w:id="4" w:name="_Hlk115942759"/>
      <w:r w:rsidRPr="00341192">
        <w:rPr>
          <w:rStyle w:val="Strong"/>
          <w:rFonts w:ascii="Lato" w:hAnsi="Lato"/>
          <w:b w:val="0"/>
          <w:bCs w:val="0"/>
          <w:color w:val="333333"/>
          <w:sz w:val="22"/>
          <w:szCs w:val="22"/>
          <w:bdr w:val="none" w:sz="0" w:space="0" w:color="auto" w:frame="1"/>
        </w:rPr>
        <w:t>If a court finds part of this contract illegal, the rest will continue in force. Each of the paragraphs of these terms operates separately. If any court or relevant authority decides that any of them are unlawful, the remaining paragraphs will remain in full force and effect.</w:t>
      </w:r>
    </w:p>
    <w:p w14:paraId="30F543C7" w14:textId="20326BCB" w:rsidR="00F60060" w:rsidRPr="00341192" w:rsidRDefault="00F60060" w:rsidP="0037132E">
      <w:pPr>
        <w:pStyle w:val="NormalWeb"/>
        <w:numPr>
          <w:ilvl w:val="1"/>
          <w:numId w:val="1"/>
        </w:numPr>
        <w:spacing w:before="240" w:beforeAutospacing="0" w:after="240" w:afterAutospacing="0" w:line="330" w:lineRule="atLeast"/>
        <w:ind w:left="567" w:hanging="567"/>
        <w:textAlignment w:val="baseline"/>
        <w:rPr>
          <w:rStyle w:val="Strong"/>
          <w:rFonts w:ascii="Lato" w:hAnsi="Lato"/>
          <w:b w:val="0"/>
          <w:bCs w:val="0"/>
          <w:color w:val="333333"/>
          <w:sz w:val="22"/>
          <w:szCs w:val="22"/>
          <w:bdr w:val="none" w:sz="0" w:space="0" w:color="auto" w:frame="1"/>
        </w:rPr>
      </w:pPr>
      <w:bookmarkStart w:id="5" w:name="_Hlk115942791"/>
      <w:bookmarkEnd w:id="4"/>
      <w:r w:rsidRPr="00341192">
        <w:rPr>
          <w:rStyle w:val="Strong"/>
          <w:rFonts w:ascii="Lato" w:hAnsi="Lato"/>
          <w:b w:val="0"/>
          <w:bCs w:val="0"/>
          <w:color w:val="333333"/>
          <w:sz w:val="22"/>
          <w:szCs w:val="22"/>
          <w:bdr w:val="none" w:sz="0" w:space="0" w:color="auto" w:frame="1"/>
        </w:rPr>
        <w:lastRenderedPageBreak/>
        <w:t xml:space="preserve">Even if we delay in enforcing this contract, we can still enforce it later. If we do not insist immediately that you do anything you are required to do under these terms, or if we delay in taking steps against you in respect of your breaking this contract, that will not mean that you do not have to do those things or prevent us taking steps against you </w:t>
      </w:r>
      <w:proofErr w:type="gramStart"/>
      <w:r w:rsidRPr="00341192">
        <w:rPr>
          <w:rStyle w:val="Strong"/>
          <w:rFonts w:ascii="Lato" w:hAnsi="Lato"/>
          <w:b w:val="0"/>
          <w:bCs w:val="0"/>
          <w:color w:val="333333"/>
          <w:sz w:val="22"/>
          <w:szCs w:val="22"/>
          <w:bdr w:val="none" w:sz="0" w:space="0" w:color="auto" w:frame="1"/>
        </w:rPr>
        <w:t>at a later date</w:t>
      </w:r>
      <w:proofErr w:type="gramEnd"/>
      <w:r w:rsidRPr="00341192">
        <w:rPr>
          <w:rStyle w:val="Strong"/>
          <w:rFonts w:ascii="Lato" w:hAnsi="Lato"/>
          <w:b w:val="0"/>
          <w:bCs w:val="0"/>
          <w:color w:val="333333"/>
          <w:sz w:val="22"/>
          <w:szCs w:val="22"/>
          <w:bdr w:val="none" w:sz="0" w:space="0" w:color="auto" w:frame="1"/>
        </w:rPr>
        <w:t xml:space="preserve">. </w:t>
      </w:r>
      <w:bookmarkEnd w:id="5"/>
      <w:r w:rsidRPr="00341192">
        <w:rPr>
          <w:rStyle w:val="Strong"/>
          <w:rFonts w:ascii="Lato" w:hAnsi="Lato"/>
          <w:b w:val="0"/>
          <w:bCs w:val="0"/>
          <w:color w:val="333333"/>
          <w:sz w:val="22"/>
          <w:szCs w:val="22"/>
          <w:bdr w:val="none" w:sz="0" w:space="0" w:color="auto" w:frame="1"/>
        </w:rPr>
        <w:t xml:space="preserve">For example, if you miss a payment and we do not chase </w:t>
      </w:r>
      <w:proofErr w:type="gramStart"/>
      <w:r w:rsidRPr="00341192">
        <w:rPr>
          <w:rStyle w:val="Strong"/>
          <w:rFonts w:ascii="Lato" w:hAnsi="Lato"/>
          <w:b w:val="0"/>
          <w:bCs w:val="0"/>
          <w:color w:val="333333"/>
          <w:sz w:val="22"/>
          <w:szCs w:val="22"/>
          <w:bdr w:val="none" w:sz="0" w:space="0" w:color="auto" w:frame="1"/>
        </w:rPr>
        <w:t>you</w:t>
      </w:r>
      <w:proofErr w:type="gramEnd"/>
      <w:r w:rsidRPr="00341192">
        <w:rPr>
          <w:rStyle w:val="Strong"/>
          <w:rFonts w:ascii="Lato" w:hAnsi="Lato"/>
          <w:b w:val="0"/>
          <w:bCs w:val="0"/>
          <w:color w:val="333333"/>
          <w:sz w:val="22"/>
          <w:szCs w:val="22"/>
          <w:bdr w:val="none" w:sz="0" w:space="0" w:color="auto" w:frame="1"/>
        </w:rPr>
        <w:t xml:space="preserve"> but we continue to provide you with access to the </w:t>
      </w:r>
      <w:r w:rsidR="00FE7343">
        <w:rPr>
          <w:rStyle w:val="Strong"/>
          <w:rFonts w:ascii="Lato" w:hAnsi="Lato"/>
          <w:b w:val="0"/>
          <w:bCs w:val="0"/>
          <w:color w:val="333333"/>
          <w:sz w:val="22"/>
          <w:szCs w:val="22"/>
          <w:bdr w:val="none" w:sz="0" w:space="0" w:color="auto" w:frame="1"/>
        </w:rPr>
        <w:t>Centre</w:t>
      </w:r>
      <w:r w:rsidRPr="00341192">
        <w:rPr>
          <w:rStyle w:val="Strong"/>
          <w:rFonts w:ascii="Lato" w:hAnsi="Lato"/>
          <w:b w:val="0"/>
          <w:bCs w:val="0"/>
          <w:color w:val="333333"/>
          <w:sz w:val="22"/>
          <w:szCs w:val="22"/>
          <w:bdr w:val="none" w:sz="0" w:space="0" w:color="auto" w:frame="1"/>
        </w:rPr>
        <w:t>, we can still require you to make the payment at a later date.</w:t>
      </w:r>
    </w:p>
    <w:p w14:paraId="0F658670" w14:textId="32971979" w:rsidR="007578F4" w:rsidRPr="000476C6" w:rsidRDefault="00F60060" w:rsidP="0037132E">
      <w:pPr>
        <w:pStyle w:val="NormalWeb"/>
        <w:numPr>
          <w:ilvl w:val="1"/>
          <w:numId w:val="1"/>
        </w:numPr>
        <w:spacing w:before="240" w:beforeAutospacing="0" w:after="240" w:afterAutospacing="0" w:line="330" w:lineRule="atLeast"/>
        <w:ind w:left="567" w:hanging="567"/>
        <w:textAlignment w:val="baseline"/>
        <w:rPr>
          <w:rFonts w:ascii="Lato" w:hAnsi="Lato"/>
          <w:color w:val="333333"/>
          <w:sz w:val="22"/>
          <w:szCs w:val="22"/>
          <w:bdr w:val="none" w:sz="0" w:space="0" w:color="auto" w:frame="1"/>
        </w:rPr>
      </w:pPr>
      <w:bookmarkStart w:id="6" w:name="_Hlk115942800"/>
      <w:r w:rsidRPr="00341192">
        <w:rPr>
          <w:rStyle w:val="Strong"/>
          <w:rFonts w:ascii="Lato" w:hAnsi="Lato"/>
          <w:b w:val="0"/>
          <w:bCs w:val="0"/>
          <w:color w:val="333333"/>
          <w:sz w:val="22"/>
          <w:szCs w:val="22"/>
          <w:bdr w:val="none" w:sz="0" w:space="0" w:color="auto" w:frame="1"/>
        </w:rPr>
        <w:t xml:space="preserve">These terms are governed by Scots </w:t>
      </w:r>
      <w:proofErr w:type="gramStart"/>
      <w:r w:rsidRPr="00341192">
        <w:rPr>
          <w:rStyle w:val="Strong"/>
          <w:rFonts w:ascii="Lato" w:hAnsi="Lato"/>
          <w:b w:val="0"/>
          <w:bCs w:val="0"/>
          <w:color w:val="333333"/>
          <w:sz w:val="22"/>
          <w:szCs w:val="22"/>
          <w:bdr w:val="none" w:sz="0" w:space="0" w:color="auto" w:frame="1"/>
        </w:rPr>
        <w:t>law</w:t>
      </w:r>
      <w:proofErr w:type="gramEnd"/>
      <w:r w:rsidRPr="00341192">
        <w:rPr>
          <w:rStyle w:val="Strong"/>
          <w:rFonts w:ascii="Lato" w:hAnsi="Lato"/>
          <w:b w:val="0"/>
          <w:bCs w:val="0"/>
          <w:color w:val="333333"/>
          <w:sz w:val="22"/>
          <w:szCs w:val="22"/>
          <w:bdr w:val="none" w:sz="0" w:space="0" w:color="auto" w:frame="1"/>
        </w:rPr>
        <w:t xml:space="preserve"> and you can bring legal proceedings in respect of the Membership in the Scottish courts.</w:t>
      </w:r>
    </w:p>
    <w:p w14:paraId="10317337" w14:textId="19DF95E3" w:rsidR="00D0511A" w:rsidRPr="00341192" w:rsidRDefault="00D0511A" w:rsidP="0037132E">
      <w:pPr>
        <w:pStyle w:val="NormalWeb"/>
        <w:numPr>
          <w:ilvl w:val="0"/>
          <w:numId w:val="1"/>
        </w:numPr>
        <w:spacing w:before="240" w:beforeAutospacing="0" w:after="240" w:afterAutospacing="0" w:line="330" w:lineRule="atLeast"/>
        <w:ind w:left="567" w:hanging="567"/>
        <w:textAlignment w:val="baseline"/>
        <w:rPr>
          <w:rFonts w:ascii="Lato" w:hAnsi="Lato"/>
          <w:b/>
          <w:bCs/>
          <w:color w:val="333333"/>
          <w:sz w:val="22"/>
          <w:szCs w:val="22"/>
        </w:rPr>
      </w:pPr>
      <w:bookmarkStart w:id="7" w:name="_Hlk115942860"/>
      <w:bookmarkEnd w:id="6"/>
      <w:r w:rsidRPr="00341192">
        <w:rPr>
          <w:rFonts w:ascii="Lato" w:hAnsi="Lato"/>
          <w:b/>
          <w:bCs/>
          <w:color w:val="333333"/>
          <w:sz w:val="22"/>
          <w:szCs w:val="22"/>
        </w:rPr>
        <w:t xml:space="preserve">Contact information </w:t>
      </w:r>
    </w:p>
    <w:p w14:paraId="06A45C8E" w14:textId="64433285" w:rsidR="00D0511A" w:rsidRPr="00341192" w:rsidRDefault="00D0511A" w:rsidP="0037132E">
      <w:pPr>
        <w:pStyle w:val="NormalWeb"/>
        <w:numPr>
          <w:ilvl w:val="1"/>
          <w:numId w:val="1"/>
        </w:numPr>
        <w:spacing w:before="240" w:beforeAutospacing="0" w:after="240" w:afterAutospacing="0" w:line="330" w:lineRule="atLeast"/>
        <w:ind w:left="567" w:hanging="573"/>
        <w:textAlignment w:val="baseline"/>
        <w:rPr>
          <w:rFonts w:ascii="Lato" w:hAnsi="Lato"/>
          <w:color w:val="333333"/>
          <w:sz w:val="22"/>
          <w:szCs w:val="22"/>
        </w:rPr>
      </w:pPr>
      <w:r w:rsidRPr="00341192">
        <w:rPr>
          <w:rFonts w:ascii="Lato" w:hAnsi="Lato"/>
          <w:b/>
          <w:bCs/>
          <w:color w:val="333333"/>
          <w:sz w:val="22"/>
          <w:szCs w:val="22"/>
        </w:rPr>
        <w:t>How to contact us.</w:t>
      </w:r>
      <w:r w:rsidRPr="00341192">
        <w:rPr>
          <w:rFonts w:ascii="Lato" w:hAnsi="Lato"/>
          <w:color w:val="333333"/>
          <w:sz w:val="22"/>
          <w:szCs w:val="22"/>
        </w:rPr>
        <w:t xml:space="preserve"> You can contact us by telephoning us at [insert number] or by writing to us at [insert e-mail] or </w:t>
      </w:r>
      <w:r w:rsidR="00AB1F86" w:rsidRPr="00AB1F86">
        <w:rPr>
          <w:rFonts w:ascii="Lato" w:hAnsi="Lato"/>
          <w:color w:val="333333"/>
          <w:sz w:val="22"/>
          <w:szCs w:val="22"/>
        </w:rPr>
        <w:t xml:space="preserve">UHI North Highland, Burghfield House, </w:t>
      </w:r>
      <w:proofErr w:type="spellStart"/>
      <w:r w:rsidR="00AB1F86" w:rsidRPr="00AB1F86">
        <w:rPr>
          <w:rFonts w:ascii="Lato" w:hAnsi="Lato"/>
          <w:color w:val="333333"/>
          <w:sz w:val="22"/>
          <w:szCs w:val="22"/>
        </w:rPr>
        <w:t>Cnoc</w:t>
      </w:r>
      <w:proofErr w:type="spellEnd"/>
      <w:r w:rsidR="00AB1F86" w:rsidRPr="00AB1F86">
        <w:rPr>
          <w:rFonts w:ascii="Lato" w:hAnsi="Lato"/>
          <w:color w:val="333333"/>
          <w:sz w:val="22"/>
          <w:szCs w:val="22"/>
        </w:rPr>
        <w:t>-An-</w:t>
      </w:r>
      <w:proofErr w:type="spellStart"/>
      <w:r w:rsidR="00AB1F86" w:rsidRPr="00AB1F86">
        <w:rPr>
          <w:rFonts w:ascii="Lato" w:hAnsi="Lato"/>
          <w:color w:val="333333"/>
          <w:sz w:val="22"/>
          <w:szCs w:val="22"/>
        </w:rPr>
        <w:t>Lobht</w:t>
      </w:r>
      <w:proofErr w:type="spellEnd"/>
      <w:r w:rsidR="00AB1F86" w:rsidRPr="00AB1F86">
        <w:rPr>
          <w:rFonts w:ascii="Lato" w:hAnsi="Lato"/>
          <w:color w:val="333333"/>
          <w:sz w:val="22"/>
          <w:szCs w:val="22"/>
        </w:rPr>
        <w:t>, Dornoch, IV25 3HW</w:t>
      </w:r>
      <w:r w:rsidRPr="00341192">
        <w:rPr>
          <w:rFonts w:ascii="Lato" w:hAnsi="Lato"/>
          <w:color w:val="333333"/>
          <w:sz w:val="22"/>
          <w:szCs w:val="22"/>
        </w:rPr>
        <w:t xml:space="preserve">. </w:t>
      </w:r>
    </w:p>
    <w:bookmarkEnd w:id="7"/>
    <w:p w14:paraId="34AD21F8" w14:textId="217773DA" w:rsidR="00D0511A" w:rsidRPr="00341192" w:rsidRDefault="00D0511A" w:rsidP="0037132E">
      <w:pPr>
        <w:pStyle w:val="NormalWeb"/>
        <w:numPr>
          <w:ilvl w:val="1"/>
          <w:numId w:val="1"/>
        </w:numPr>
        <w:spacing w:before="240" w:beforeAutospacing="0" w:after="240" w:afterAutospacing="0" w:line="330" w:lineRule="atLeast"/>
        <w:ind w:left="567" w:hanging="573"/>
        <w:textAlignment w:val="baseline"/>
        <w:rPr>
          <w:rFonts w:ascii="Lato" w:hAnsi="Lato"/>
          <w:color w:val="333333"/>
          <w:sz w:val="22"/>
          <w:szCs w:val="22"/>
        </w:rPr>
      </w:pPr>
      <w:r w:rsidRPr="00341192">
        <w:rPr>
          <w:rFonts w:ascii="Lato" w:hAnsi="Lato"/>
          <w:b/>
          <w:bCs/>
          <w:color w:val="333333"/>
          <w:sz w:val="22"/>
          <w:szCs w:val="22"/>
        </w:rPr>
        <w:t>How we may contact you</w:t>
      </w:r>
      <w:r w:rsidRPr="00341192">
        <w:rPr>
          <w:rFonts w:ascii="Lato" w:hAnsi="Lato"/>
          <w:color w:val="333333"/>
          <w:sz w:val="22"/>
          <w:szCs w:val="22"/>
        </w:rPr>
        <w:t xml:space="preserve">. If we have to contact </w:t>
      </w:r>
      <w:proofErr w:type="gramStart"/>
      <w:r w:rsidRPr="00341192">
        <w:rPr>
          <w:rFonts w:ascii="Lato" w:hAnsi="Lato"/>
          <w:color w:val="333333"/>
          <w:sz w:val="22"/>
          <w:szCs w:val="22"/>
        </w:rPr>
        <w:t>you</w:t>
      </w:r>
      <w:proofErr w:type="gramEnd"/>
      <w:r w:rsidRPr="00341192">
        <w:rPr>
          <w:rFonts w:ascii="Lato" w:hAnsi="Lato"/>
          <w:color w:val="333333"/>
          <w:sz w:val="22"/>
          <w:szCs w:val="22"/>
        </w:rPr>
        <w:t xml:space="preserve"> we will do so by telephone or by writing to you at the email address or postal address you provided to us in your Membership Application.</w:t>
      </w:r>
    </w:p>
    <w:p w14:paraId="1E6F8A12" w14:textId="5E5DDC23" w:rsidR="00850437" w:rsidRPr="00341192" w:rsidRDefault="00D0511A" w:rsidP="0037132E">
      <w:pPr>
        <w:pStyle w:val="NormalWeb"/>
        <w:numPr>
          <w:ilvl w:val="1"/>
          <w:numId w:val="1"/>
        </w:numPr>
        <w:spacing w:before="240" w:beforeAutospacing="0" w:after="240" w:afterAutospacing="0" w:line="330" w:lineRule="atLeast"/>
        <w:ind w:left="567" w:hanging="573"/>
        <w:textAlignment w:val="baseline"/>
        <w:rPr>
          <w:rFonts w:ascii="Lato" w:hAnsi="Lato"/>
          <w:color w:val="333333"/>
          <w:sz w:val="22"/>
          <w:szCs w:val="22"/>
        </w:rPr>
      </w:pPr>
      <w:r w:rsidRPr="00341192">
        <w:rPr>
          <w:rFonts w:ascii="Lato" w:hAnsi="Lato"/>
          <w:color w:val="333333"/>
          <w:sz w:val="22"/>
          <w:szCs w:val="22"/>
        </w:rPr>
        <w:t>"Writing" includes emails. When we use the words "writing" or "written" in these terms, this includes emails.</w:t>
      </w:r>
    </w:p>
    <w:p w14:paraId="2F35337C" w14:textId="1DEC8400" w:rsidR="00850437" w:rsidRPr="00341192" w:rsidRDefault="00850437" w:rsidP="0037132E">
      <w:pPr>
        <w:pStyle w:val="NormalWeb"/>
        <w:spacing w:before="240" w:beforeAutospacing="0" w:after="240" w:afterAutospacing="0" w:line="330" w:lineRule="atLeast"/>
        <w:textAlignment w:val="baseline"/>
        <w:rPr>
          <w:rFonts w:ascii="Lato" w:hAnsi="Lato"/>
          <w:color w:val="333333"/>
          <w:sz w:val="22"/>
          <w:szCs w:val="22"/>
        </w:rPr>
      </w:pPr>
      <w:r w:rsidRPr="00341192">
        <w:rPr>
          <w:rFonts w:ascii="Lato" w:hAnsi="Lato"/>
          <w:color w:val="333333"/>
          <w:sz w:val="22"/>
          <w:szCs w:val="22"/>
        </w:rPr>
        <w:br/>
      </w:r>
    </w:p>
    <w:p w14:paraId="719D00D1" w14:textId="77777777" w:rsidR="00850437" w:rsidRPr="00341192" w:rsidRDefault="00850437" w:rsidP="0037132E">
      <w:pPr>
        <w:spacing w:before="240" w:after="240"/>
      </w:pPr>
    </w:p>
    <w:sectPr w:rsidR="00850437" w:rsidRPr="0034119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38FB" w14:textId="77777777" w:rsidR="00F0651E" w:rsidRDefault="00F0651E" w:rsidP="00F0651E">
      <w:pPr>
        <w:spacing w:after="0" w:line="240" w:lineRule="auto"/>
      </w:pPr>
      <w:r>
        <w:separator/>
      </w:r>
    </w:p>
  </w:endnote>
  <w:endnote w:type="continuationSeparator" w:id="0">
    <w:p w14:paraId="71723387" w14:textId="77777777" w:rsidR="00F0651E" w:rsidRDefault="00F0651E" w:rsidP="00F0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4DCB" w14:textId="77777777" w:rsidR="00F0651E" w:rsidRDefault="00F06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BCA4" w14:textId="77777777" w:rsidR="00F0651E" w:rsidRDefault="00F06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32C9" w14:textId="77777777" w:rsidR="00F0651E" w:rsidRDefault="00F06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FF28D" w14:textId="77777777" w:rsidR="00F0651E" w:rsidRDefault="00F0651E" w:rsidP="00F0651E">
      <w:pPr>
        <w:spacing w:after="0" w:line="240" w:lineRule="auto"/>
      </w:pPr>
      <w:r>
        <w:separator/>
      </w:r>
    </w:p>
  </w:footnote>
  <w:footnote w:type="continuationSeparator" w:id="0">
    <w:p w14:paraId="7ACD3801" w14:textId="77777777" w:rsidR="00F0651E" w:rsidRDefault="00F0651E" w:rsidP="00F06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4EBD" w14:textId="77777777" w:rsidR="00F0651E" w:rsidRDefault="00F06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CC56" w14:textId="77777777" w:rsidR="00F0651E" w:rsidRDefault="00F06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7C76" w14:textId="77777777" w:rsidR="00F0651E" w:rsidRDefault="00F06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41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742BDD"/>
    <w:multiLevelType w:val="multilevel"/>
    <w:tmpl w:val="543A999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DC1BBF"/>
    <w:multiLevelType w:val="multilevel"/>
    <w:tmpl w:val="6658BC4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A07404"/>
    <w:multiLevelType w:val="multilevel"/>
    <w:tmpl w:val="6658BC4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625F02"/>
    <w:multiLevelType w:val="multilevel"/>
    <w:tmpl w:val="6658BC4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1C4258"/>
    <w:multiLevelType w:val="multilevel"/>
    <w:tmpl w:val="6658BC4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1E308D"/>
    <w:multiLevelType w:val="multilevel"/>
    <w:tmpl w:val="E9B4275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ED2B24"/>
    <w:multiLevelType w:val="hybridMultilevel"/>
    <w:tmpl w:val="69F8D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667676"/>
    <w:multiLevelType w:val="multilevel"/>
    <w:tmpl w:val="6658BC4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293836"/>
    <w:multiLevelType w:val="hybridMultilevel"/>
    <w:tmpl w:val="695A4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1545670">
    <w:abstractNumId w:val="1"/>
  </w:num>
  <w:num w:numId="2" w16cid:durableId="1030304691">
    <w:abstractNumId w:val="0"/>
  </w:num>
  <w:num w:numId="3" w16cid:durableId="953026712">
    <w:abstractNumId w:val="7"/>
  </w:num>
  <w:num w:numId="4" w16cid:durableId="1371606876">
    <w:abstractNumId w:val="6"/>
  </w:num>
  <w:num w:numId="5" w16cid:durableId="230964423">
    <w:abstractNumId w:val="4"/>
  </w:num>
  <w:num w:numId="6" w16cid:durableId="1673802746">
    <w:abstractNumId w:val="8"/>
  </w:num>
  <w:num w:numId="7" w16cid:durableId="1913656062">
    <w:abstractNumId w:val="5"/>
  </w:num>
  <w:num w:numId="8" w16cid:durableId="544220865">
    <w:abstractNumId w:val="2"/>
  </w:num>
  <w:num w:numId="9" w16cid:durableId="129713265">
    <w:abstractNumId w:val="3"/>
  </w:num>
  <w:num w:numId="10" w16cid:durableId="156371594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Fyfe">
    <w15:presenceInfo w15:providerId="AD" w15:userId="S::syf@andersonstrathern.co.uk::d12c34a3-5e4a-471e-8c47-3ed94a932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F4"/>
    <w:rsid w:val="000476C6"/>
    <w:rsid w:val="00182DA2"/>
    <w:rsid w:val="001F001D"/>
    <w:rsid w:val="00210331"/>
    <w:rsid w:val="00247432"/>
    <w:rsid w:val="00251FE1"/>
    <w:rsid w:val="00263D15"/>
    <w:rsid w:val="00341192"/>
    <w:rsid w:val="0037132E"/>
    <w:rsid w:val="003B1DA5"/>
    <w:rsid w:val="003C38B5"/>
    <w:rsid w:val="003D24C3"/>
    <w:rsid w:val="003E180A"/>
    <w:rsid w:val="00437E32"/>
    <w:rsid w:val="0044163D"/>
    <w:rsid w:val="004D02EF"/>
    <w:rsid w:val="00561D3F"/>
    <w:rsid w:val="005B0BA1"/>
    <w:rsid w:val="005D6C65"/>
    <w:rsid w:val="006256D4"/>
    <w:rsid w:val="00661814"/>
    <w:rsid w:val="006903C4"/>
    <w:rsid w:val="00705248"/>
    <w:rsid w:val="00745FC2"/>
    <w:rsid w:val="007578F4"/>
    <w:rsid w:val="00793611"/>
    <w:rsid w:val="007B0C33"/>
    <w:rsid w:val="007B7BBF"/>
    <w:rsid w:val="007D3E17"/>
    <w:rsid w:val="007E1D36"/>
    <w:rsid w:val="00823CC4"/>
    <w:rsid w:val="00845D76"/>
    <w:rsid w:val="00850437"/>
    <w:rsid w:val="008732FD"/>
    <w:rsid w:val="008E3BC5"/>
    <w:rsid w:val="00935540"/>
    <w:rsid w:val="0099224B"/>
    <w:rsid w:val="00A615C3"/>
    <w:rsid w:val="00A67AF9"/>
    <w:rsid w:val="00AB1F86"/>
    <w:rsid w:val="00AD11E6"/>
    <w:rsid w:val="00B14D42"/>
    <w:rsid w:val="00B77557"/>
    <w:rsid w:val="00BA1CFD"/>
    <w:rsid w:val="00C06413"/>
    <w:rsid w:val="00C20247"/>
    <w:rsid w:val="00CD7784"/>
    <w:rsid w:val="00D0511A"/>
    <w:rsid w:val="00D7626B"/>
    <w:rsid w:val="00D90E55"/>
    <w:rsid w:val="00DE0C9F"/>
    <w:rsid w:val="00DE1E9E"/>
    <w:rsid w:val="00E314C0"/>
    <w:rsid w:val="00E9525D"/>
    <w:rsid w:val="00EB1477"/>
    <w:rsid w:val="00EE3E75"/>
    <w:rsid w:val="00F0651E"/>
    <w:rsid w:val="00F1022F"/>
    <w:rsid w:val="00F60060"/>
    <w:rsid w:val="00FB6DE6"/>
    <w:rsid w:val="00FE7343"/>
    <w:rsid w:val="00FF6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DF79"/>
  <w15:chartTrackingRefBased/>
  <w15:docId w15:val="{77E36297-45AC-46D6-ACE8-8475141D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78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578F4"/>
    <w:rPr>
      <w:b/>
      <w:bCs/>
    </w:rPr>
  </w:style>
  <w:style w:type="character" w:styleId="CommentReference">
    <w:name w:val="annotation reference"/>
    <w:basedOn w:val="DefaultParagraphFont"/>
    <w:uiPriority w:val="99"/>
    <w:semiHidden/>
    <w:unhideWhenUsed/>
    <w:rsid w:val="001F001D"/>
    <w:rPr>
      <w:sz w:val="16"/>
      <w:szCs w:val="16"/>
    </w:rPr>
  </w:style>
  <w:style w:type="paragraph" w:styleId="CommentText">
    <w:name w:val="annotation text"/>
    <w:basedOn w:val="Normal"/>
    <w:link w:val="CommentTextChar"/>
    <w:uiPriority w:val="99"/>
    <w:unhideWhenUsed/>
    <w:rsid w:val="001F001D"/>
    <w:pPr>
      <w:spacing w:line="240" w:lineRule="auto"/>
    </w:pPr>
    <w:rPr>
      <w:sz w:val="20"/>
      <w:szCs w:val="20"/>
    </w:rPr>
  </w:style>
  <w:style w:type="character" w:customStyle="1" w:styleId="CommentTextChar">
    <w:name w:val="Comment Text Char"/>
    <w:basedOn w:val="DefaultParagraphFont"/>
    <w:link w:val="CommentText"/>
    <w:uiPriority w:val="99"/>
    <w:rsid w:val="001F001D"/>
    <w:rPr>
      <w:sz w:val="20"/>
      <w:szCs w:val="20"/>
    </w:rPr>
  </w:style>
  <w:style w:type="paragraph" w:styleId="CommentSubject">
    <w:name w:val="annotation subject"/>
    <w:basedOn w:val="CommentText"/>
    <w:next w:val="CommentText"/>
    <w:link w:val="CommentSubjectChar"/>
    <w:uiPriority w:val="99"/>
    <w:semiHidden/>
    <w:unhideWhenUsed/>
    <w:rsid w:val="001F001D"/>
    <w:rPr>
      <w:b/>
      <w:bCs/>
    </w:rPr>
  </w:style>
  <w:style w:type="character" w:customStyle="1" w:styleId="CommentSubjectChar">
    <w:name w:val="Comment Subject Char"/>
    <w:basedOn w:val="CommentTextChar"/>
    <w:link w:val="CommentSubject"/>
    <w:uiPriority w:val="99"/>
    <w:semiHidden/>
    <w:rsid w:val="001F001D"/>
    <w:rPr>
      <w:b/>
      <w:bCs/>
      <w:sz w:val="20"/>
      <w:szCs w:val="20"/>
    </w:rPr>
  </w:style>
  <w:style w:type="paragraph" w:styleId="ListParagraph">
    <w:name w:val="List Paragraph"/>
    <w:basedOn w:val="Normal"/>
    <w:uiPriority w:val="34"/>
    <w:qFormat/>
    <w:rsid w:val="007B7BBF"/>
    <w:pPr>
      <w:ind w:left="720"/>
      <w:contextualSpacing/>
    </w:pPr>
  </w:style>
  <w:style w:type="paragraph" w:styleId="Header">
    <w:name w:val="header"/>
    <w:basedOn w:val="Normal"/>
    <w:link w:val="HeaderChar"/>
    <w:uiPriority w:val="99"/>
    <w:unhideWhenUsed/>
    <w:rsid w:val="00F06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51E"/>
  </w:style>
  <w:style w:type="paragraph" w:styleId="Footer">
    <w:name w:val="footer"/>
    <w:basedOn w:val="Normal"/>
    <w:link w:val="FooterChar"/>
    <w:uiPriority w:val="99"/>
    <w:unhideWhenUsed/>
    <w:rsid w:val="00F06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51E"/>
  </w:style>
  <w:style w:type="paragraph" w:styleId="Revision">
    <w:name w:val="Revision"/>
    <w:hidden/>
    <w:uiPriority w:val="99"/>
    <w:semiHidden/>
    <w:rsid w:val="00FF60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90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C9110421DA7C4D9666F9C6B29A77AA" ma:contentTypeVersion="6" ma:contentTypeDescription="Create a new document." ma:contentTypeScope="" ma:versionID="b0d9380230927e9b78d3ff23908aa85b">
  <xsd:schema xmlns:xsd="http://www.w3.org/2001/XMLSchema" xmlns:xs="http://www.w3.org/2001/XMLSchema" xmlns:p="http://schemas.microsoft.com/office/2006/metadata/properties" xmlns:ns2="d1b288f1-0b54-4243-ae5e-479100944ef4" xmlns:ns3="0c88ed14-af54-4916-b0ef-31dbf02464a4" targetNamespace="http://schemas.microsoft.com/office/2006/metadata/properties" ma:root="true" ma:fieldsID="b52d4354378db5e5ed07098c7ec83427" ns2:_="" ns3:_="">
    <xsd:import namespace="d1b288f1-0b54-4243-ae5e-479100944ef4"/>
    <xsd:import namespace="0c88ed14-af54-4916-b0ef-31dbf0246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88f1-0b54-4243-ae5e-479100944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8ed14-af54-4916-b0ef-31dbf02464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 M A T T E R S ! 3 1 6 6 4 2 2 6 . 1 < / d o c u m e n t i d >  
     < s e n d e r i d > S Y F < / s e n d e r i d >  
     < s e n d e r e m a i l > S C O T T . F Y F E @ A N D E R S O N S T R A T H E R N . C O . U K < / s e n d e r e m a i l >  
     < l a s t m o d i f i e d > 2 0 2 2 - 1 0 - 2 7 T 0 8 : 1 4 : 0 0 . 0 0 0 0 0 0 0 + 0 1 : 0 0 < / l a s t m o d i f i e d >  
     < d a t a b a s e > M A T T E R S < / d a t a b a s e >  
 < / 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0c88ed14-af54-4916-b0ef-31dbf02464a4">
      <UserInfo>
        <DisplayName>Darren MacLeod</DisplayName>
        <AccountId>51</AccountId>
        <AccountType/>
      </UserInfo>
      <UserInfo>
        <DisplayName>Nicola Cameron</DisplayName>
        <AccountId>19</AccountId>
        <AccountType/>
      </UserInfo>
      <UserInfo>
        <DisplayName>Debbie Murray</DisplayName>
        <AccountId>14</AccountId>
        <AccountType/>
      </UserInfo>
      <UserInfo>
        <DisplayName>Giles Huby</DisplayName>
        <AccountId>367</AccountId>
        <AccountType/>
      </UserInfo>
      <UserInfo>
        <DisplayName>Tom Duff</DisplayName>
        <AccountId>27727</AccountId>
        <AccountType/>
      </UserInfo>
      <UserInfo>
        <DisplayName>Gillian Hossack</DisplayName>
        <AccountId>17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4785C-EB5D-443E-B954-6499A018F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88f1-0b54-4243-ae5e-479100944ef4"/>
    <ds:schemaRef ds:uri="0c88ed14-af54-4916-b0ef-31dbf0246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B6795-27EB-44F2-AF8C-504E6085D265}">
  <ds:schemaRefs>
    <ds:schemaRef ds:uri="http://schemas.microsoft.com/sharepoint/v3/contenttype/forms"/>
  </ds:schemaRefs>
</ds:datastoreItem>
</file>

<file path=customXml/itemProps3.xml><?xml version="1.0" encoding="utf-8"?>
<ds:datastoreItem xmlns:ds="http://schemas.openxmlformats.org/officeDocument/2006/customXml" ds:itemID="{B592E0EA-C62A-41F8-8044-03B5A17DBBA6}">
  <ds:schemaRefs>
    <ds:schemaRef ds:uri="http://www.imanage.com/work/xmlschema"/>
  </ds:schemaRefs>
</ds:datastoreItem>
</file>

<file path=customXml/itemProps4.xml><?xml version="1.0" encoding="utf-8"?>
<ds:datastoreItem xmlns:ds="http://schemas.openxmlformats.org/officeDocument/2006/customXml" ds:itemID="{9641BC49-75B7-4649-9B69-1A46CD2EB29B}">
  <ds:schemaRefs>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http://purl.org/dc/dcmitype/"/>
    <ds:schemaRef ds:uri="d1b288f1-0b54-4243-ae5e-479100944ef4"/>
    <ds:schemaRef ds:uri="http://schemas.microsoft.com/office/infopath/2007/PartnerControls"/>
    <ds:schemaRef ds:uri="0c88ed14-af54-4916-b0ef-31dbf02464a4"/>
  </ds:schemaRefs>
</ds:datastoreItem>
</file>

<file path=customXml/itemProps5.xml><?xml version="1.0" encoding="utf-8"?>
<ds:datastoreItem xmlns:ds="http://schemas.openxmlformats.org/officeDocument/2006/customXml" ds:itemID="{0DBF8C87-FDCE-4914-80B8-9871F5E4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2501</Words>
  <Characters>14257</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Fleming</dc:creator>
  <cp:keywords/>
  <dc:description/>
  <cp:lastModifiedBy>Alan Fleming</cp:lastModifiedBy>
  <cp:revision>2</cp:revision>
  <dcterms:created xsi:type="dcterms:W3CDTF">2022-11-08T16:12:00Z</dcterms:created>
  <dcterms:modified xsi:type="dcterms:W3CDTF">2022-11-08T16:12:00Z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0x0101004BC9110421DA7C4D9666F9C6B29A77AA</vt:lpwstr>
  </property>
  <property fmtid="{D5CDD505-2E9C-101B-9397-08002B2CF9AE}" pid="3" name="iManageFooter">
    <vt:lpwstr>#31506248v1&lt;MATTERS&gt; - Membership TCs v2 (AS - 7 Oct)</vt:lpwstr>
  </property>
</Properties>
</file>